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F65E5" w14:textId="77777777" w:rsidR="00932DED" w:rsidRPr="004E5AA8" w:rsidRDefault="00932DED">
      <w:pPr>
        <w:spacing w:after="0"/>
        <w:ind w:left="182"/>
        <w:jc w:val="center"/>
        <w:rPr>
          <w:b/>
          <w:sz w:val="24"/>
          <w:szCs w:val="24"/>
        </w:rPr>
      </w:pPr>
    </w:p>
    <w:p w14:paraId="4E1291B5" w14:textId="477050C2" w:rsidR="005B1667" w:rsidRPr="004E5AA8" w:rsidRDefault="005B1667">
      <w:pPr>
        <w:spacing w:after="0"/>
        <w:ind w:left="182"/>
        <w:jc w:val="center"/>
        <w:rPr>
          <w:sz w:val="24"/>
          <w:szCs w:val="24"/>
        </w:rPr>
      </w:pPr>
    </w:p>
    <w:p w14:paraId="396CB355" w14:textId="23ACDD6A" w:rsidR="005B1667" w:rsidRPr="004E5AA8" w:rsidRDefault="00E72633">
      <w:pPr>
        <w:spacing w:after="0"/>
        <w:ind w:left="92"/>
        <w:jc w:val="center"/>
        <w:rPr>
          <w:sz w:val="24"/>
          <w:szCs w:val="24"/>
        </w:rPr>
      </w:pPr>
      <w:r w:rsidRPr="004E5AA8">
        <w:rPr>
          <w:b/>
          <w:sz w:val="24"/>
          <w:szCs w:val="24"/>
        </w:rPr>
        <w:t>KUTSESTANDARD</w:t>
      </w:r>
    </w:p>
    <w:p w14:paraId="1A2890E8" w14:textId="263974F2" w:rsidR="005B1667" w:rsidRPr="004E5AA8" w:rsidRDefault="006C3AB0">
      <w:pPr>
        <w:spacing w:after="0"/>
        <w:ind w:left="88"/>
        <w:jc w:val="center"/>
        <w:rPr>
          <w:sz w:val="24"/>
          <w:szCs w:val="24"/>
        </w:rPr>
      </w:pPr>
      <w:proofErr w:type="spellStart"/>
      <w:r w:rsidRPr="004E5AA8">
        <w:rPr>
          <w:b/>
          <w:sz w:val="24"/>
          <w:szCs w:val="24"/>
        </w:rPr>
        <w:t>Automaatik</w:t>
      </w:r>
      <w:proofErr w:type="spellEnd"/>
      <w:r w:rsidR="00E72633" w:rsidRPr="004E5AA8">
        <w:rPr>
          <w:b/>
          <w:sz w:val="24"/>
          <w:szCs w:val="24"/>
        </w:rPr>
        <w:t>, tase 4</w:t>
      </w:r>
    </w:p>
    <w:p w14:paraId="214BE3A2" w14:textId="77777777" w:rsidR="005B1667" w:rsidRPr="004E5AA8" w:rsidRDefault="00E72633">
      <w:pPr>
        <w:spacing w:after="0"/>
        <w:ind w:left="142"/>
        <w:rPr>
          <w:sz w:val="24"/>
          <w:szCs w:val="24"/>
        </w:rPr>
      </w:pPr>
      <w:r w:rsidRPr="004E5AA8">
        <w:rPr>
          <w:b/>
          <w:sz w:val="24"/>
          <w:szCs w:val="24"/>
        </w:rPr>
        <w:t xml:space="preserve"> </w:t>
      </w:r>
    </w:p>
    <w:p w14:paraId="77687F09" w14:textId="77777777" w:rsidR="005B1667" w:rsidRPr="004E5AA8" w:rsidRDefault="00E72633">
      <w:pPr>
        <w:spacing w:after="0"/>
        <w:ind w:left="142"/>
        <w:rPr>
          <w:sz w:val="24"/>
          <w:szCs w:val="24"/>
        </w:rPr>
      </w:pPr>
      <w:r w:rsidRPr="004E5AA8">
        <w:rPr>
          <w:b/>
          <w:sz w:val="24"/>
          <w:szCs w:val="24"/>
        </w:rPr>
        <w:t xml:space="preserve"> </w:t>
      </w:r>
    </w:p>
    <w:p w14:paraId="7EDE7D84" w14:textId="77777777" w:rsidR="005B1667" w:rsidRPr="004E5AA8" w:rsidRDefault="00E72633">
      <w:pPr>
        <w:spacing w:after="0" w:line="239" w:lineRule="auto"/>
        <w:ind w:left="283"/>
        <w:rPr>
          <w:sz w:val="24"/>
          <w:szCs w:val="24"/>
        </w:rPr>
      </w:pPr>
      <w:r w:rsidRPr="004E5AA8">
        <w:rPr>
          <w:b/>
          <w:sz w:val="24"/>
          <w:szCs w:val="24"/>
        </w:rPr>
        <w:t>Kutsestandard on dokument</w:t>
      </w:r>
      <w:r w:rsidRPr="004E5AA8">
        <w:rPr>
          <w:sz w:val="24"/>
          <w:szCs w:val="24"/>
        </w:rPr>
        <w:t xml:space="preserve">, milles kirjeldatakse tööd ning töö edukaks tegemiseks vajalike oskuste, teadmiste ja hoiakute kogumit ehk kompetentsusnõudeid. Kutsestandardeid kasutatakse õppekavade koostamiseks ja kutse andmiseks. </w:t>
      </w:r>
    </w:p>
    <w:p w14:paraId="38823DE5" w14:textId="77777777" w:rsidR="005B1667" w:rsidRPr="004E5AA8" w:rsidRDefault="00E72633">
      <w:pPr>
        <w:spacing w:after="0"/>
        <w:rPr>
          <w:sz w:val="24"/>
          <w:szCs w:val="24"/>
        </w:rPr>
      </w:pPr>
      <w:r w:rsidRPr="004E5AA8">
        <w:rPr>
          <w:sz w:val="24"/>
          <w:szCs w:val="24"/>
        </w:rPr>
        <w:t xml:space="preserve"> </w:t>
      </w:r>
    </w:p>
    <w:tbl>
      <w:tblPr>
        <w:tblStyle w:val="TableGrid"/>
        <w:tblW w:w="9465" w:type="dxa"/>
        <w:tblInd w:w="146" w:type="dxa"/>
        <w:tblCellMar>
          <w:top w:w="51" w:type="dxa"/>
          <w:left w:w="146" w:type="dxa"/>
          <w:right w:w="74" w:type="dxa"/>
        </w:tblCellMar>
        <w:tblLook w:val="04A0" w:firstRow="1" w:lastRow="0" w:firstColumn="1" w:lastColumn="0" w:noHBand="0" w:noVBand="1"/>
      </w:tblPr>
      <w:tblGrid>
        <w:gridCol w:w="6064"/>
        <w:gridCol w:w="3401"/>
      </w:tblGrid>
      <w:tr w:rsidR="005B1667" w:rsidRPr="004E5AA8" w14:paraId="0780DD4B" w14:textId="77777777">
        <w:trPr>
          <w:trHeight w:val="59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474A" w14:textId="27F41FD6" w:rsidR="005B1667" w:rsidRPr="004E5AA8" w:rsidRDefault="00E72633">
            <w:pPr>
              <w:ind w:right="76"/>
              <w:jc w:val="center"/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>Kutsenimetus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DE91" w14:textId="77777777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 xml:space="preserve">Eesti kvalifikatsiooniraamistiku </w:t>
            </w:r>
          </w:p>
          <w:p w14:paraId="2A0B1DBE" w14:textId="77777777" w:rsidR="005B1667" w:rsidRPr="004E5AA8" w:rsidRDefault="00E72633">
            <w:pPr>
              <w:ind w:right="71"/>
              <w:jc w:val="center"/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 xml:space="preserve">(EKR) tase </w:t>
            </w:r>
          </w:p>
        </w:tc>
      </w:tr>
      <w:tr w:rsidR="005B1667" w:rsidRPr="004E5AA8" w14:paraId="37B81F47" w14:textId="77777777">
        <w:trPr>
          <w:trHeight w:val="401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3380" w14:textId="3AF095C2" w:rsidR="005B1667" w:rsidRPr="004E5AA8" w:rsidRDefault="006C3AB0">
            <w:pPr>
              <w:ind w:right="74"/>
              <w:jc w:val="center"/>
              <w:rPr>
                <w:sz w:val="24"/>
                <w:szCs w:val="24"/>
              </w:rPr>
            </w:pPr>
            <w:proofErr w:type="spellStart"/>
            <w:r w:rsidRPr="004E5AA8">
              <w:rPr>
                <w:i/>
                <w:sz w:val="24"/>
                <w:szCs w:val="24"/>
              </w:rPr>
              <w:t>Automaatik</w:t>
            </w:r>
            <w:proofErr w:type="spellEnd"/>
            <w:r w:rsidR="00E72633" w:rsidRPr="004E5AA8">
              <w:rPr>
                <w:i/>
                <w:sz w:val="24"/>
                <w:szCs w:val="24"/>
              </w:rPr>
              <w:t>, tase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AA9C" w14:textId="5B761AB9" w:rsidR="005B1667" w:rsidRPr="004E5AA8" w:rsidRDefault="00E72633">
            <w:pPr>
              <w:ind w:right="71"/>
              <w:jc w:val="center"/>
              <w:rPr>
                <w:sz w:val="24"/>
                <w:szCs w:val="24"/>
              </w:rPr>
            </w:pPr>
            <w:r w:rsidRPr="004E5AA8">
              <w:rPr>
                <w:i/>
                <w:sz w:val="24"/>
                <w:szCs w:val="24"/>
              </w:rPr>
              <w:t>4</w:t>
            </w:r>
          </w:p>
        </w:tc>
      </w:tr>
    </w:tbl>
    <w:p w14:paraId="2D94C342" w14:textId="77777777" w:rsidR="005B1667" w:rsidRPr="004E5AA8" w:rsidRDefault="00E72633">
      <w:pPr>
        <w:spacing w:after="0"/>
        <w:ind w:left="142"/>
        <w:rPr>
          <w:sz w:val="24"/>
          <w:szCs w:val="24"/>
        </w:rPr>
      </w:pPr>
      <w:r w:rsidRPr="004E5AA8">
        <w:rPr>
          <w:sz w:val="24"/>
          <w:szCs w:val="24"/>
        </w:rPr>
        <w:t xml:space="preserve"> </w:t>
      </w:r>
    </w:p>
    <w:p w14:paraId="5F47DE29" w14:textId="77777777" w:rsidR="00932DED" w:rsidRPr="004E5AA8" w:rsidRDefault="00932DED">
      <w:pPr>
        <w:spacing w:after="0"/>
        <w:ind w:left="4822"/>
        <w:rPr>
          <w:sz w:val="24"/>
          <w:szCs w:val="24"/>
        </w:rPr>
      </w:pPr>
    </w:p>
    <w:p w14:paraId="0E41626C" w14:textId="77777777" w:rsidR="00FF7EFE" w:rsidRPr="004E5AA8" w:rsidRDefault="00FF7EFE">
      <w:pPr>
        <w:spacing w:after="0"/>
        <w:ind w:left="4822"/>
        <w:rPr>
          <w:sz w:val="24"/>
          <w:szCs w:val="24"/>
        </w:rPr>
      </w:pPr>
    </w:p>
    <w:p w14:paraId="5582C587" w14:textId="77777777" w:rsidR="00FF7EFE" w:rsidRPr="004E5AA8" w:rsidRDefault="00FF7EFE">
      <w:pPr>
        <w:spacing w:after="0"/>
        <w:ind w:left="4822"/>
        <w:rPr>
          <w:sz w:val="24"/>
          <w:szCs w:val="24"/>
        </w:rPr>
      </w:pPr>
    </w:p>
    <w:p w14:paraId="086E2A9B" w14:textId="77777777" w:rsidR="00FF7EFE" w:rsidRPr="004E5AA8" w:rsidRDefault="00FF7EFE">
      <w:pPr>
        <w:spacing w:after="0"/>
        <w:ind w:left="4822"/>
        <w:rPr>
          <w:sz w:val="24"/>
          <w:szCs w:val="24"/>
        </w:rPr>
      </w:pPr>
    </w:p>
    <w:p w14:paraId="16C7399B" w14:textId="77777777" w:rsidR="00FF7EFE" w:rsidRPr="004E5AA8" w:rsidRDefault="00FF7EFE">
      <w:pPr>
        <w:spacing w:after="0"/>
        <w:ind w:left="4822"/>
        <w:rPr>
          <w:sz w:val="24"/>
          <w:szCs w:val="24"/>
        </w:rPr>
      </w:pPr>
    </w:p>
    <w:p w14:paraId="4E67A257" w14:textId="77777777" w:rsidR="00FF7EFE" w:rsidRPr="004E5AA8" w:rsidRDefault="00FF7EFE">
      <w:pPr>
        <w:spacing w:after="0"/>
        <w:ind w:left="4822"/>
        <w:rPr>
          <w:sz w:val="24"/>
          <w:szCs w:val="24"/>
        </w:rPr>
      </w:pPr>
    </w:p>
    <w:p w14:paraId="4BDE18D6" w14:textId="77777777" w:rsidR="00017EF1" w:rsidRPr="004E5AA8" w:rsidRDefault="00017EF1">
      <w:pPr>
        <w:spacing w:after="0"/>
        <w:ind w:left="4822"/>
        <w:rPr>
          <w:sz w:val="24"/>
          <w:szCs w:val="24"/>
        </w:rPr>
      </w:pPr>
    </w:p>
    <w:p w14:paraId="162D3FC7" w14:textId="77777777" w:rsidR="00017EF1" w:rsidRPr="004E5AA8" w:rsidRDefault="00017EF1">
      <w:pPr>
        <w:spacing w:after="0"/>
        <w:ind w:left="4822"/>
        <w:rPr>
          <w:sz w:val="24"/>
          <w:szCs w:val="24"/>
        </w:rPr>
      </w:pPr>
    </w:p>
    <w:p w14:paraId="1E07A0D9" w14:textId="77777777" w:rsidR="00017EF1" w:rsidRPr="004E5AA8" w:rsidRDefault="00017EF1">
      <w:pPr>
        <w:spacing w:after="0"/>
        <w:ind w:left="4822"/>
        <w:rPr>
          <w:sz w:val="24"/>
          <w:szCs w:val="24"/>
        </w:rPr>
      </w:pPr>
    </w:p>
    <w:p w14:paraId="4A39CF19" w14:textId="77777777" w:rsidR="00017EF1" w:rsidRPr="004E5AA8" w:rsidRDefault="00017EF1">
      <w:pPr>
        <w:spacing w:after="0"/>
        <w:ind w:left="4822"/>
        <w:rPr>
          <w:sz w:val="24"/>
          <w:szCs w:val="24"/>
        </w:rPr>
      </w:pPr>
    </w:p>
    <w:p w14:paraId="4D570A66" w14:textId="77777777" w:rsidR="00017EF1" w:rsidRPr="004E5AA8" w:rsidRDefault="00017EF1">
      <w:pPr>
        <w:spacing w:after="0"/>
        <w:ind w:left="4822"/>
        <w:rPr>
          <w:sz w:val="24"/>
          <w:szCs w:val="24"/>
        </w:rPr>
      </w:pPr>
    </w:p>
    <w:p w14:paraId="11354D80" w14:textId="77777777" w:rsidR="00017EF1" w:rsidRPr="004E5AA8" w:rsidRDefault="00017EF1">
      <w:pPr>
        <w:spacing w:after="0"/>
        <w:ind w:left="4822"/>
        <w:rPr>
          <w:sz w:val="24"/>
          <w:szCs w:val="24"/>
        </w:rPr>
      </w:pPr>
    </w:p>
    <w:p w14:paraId="7FA62896" w14:textId="77777777" w:rsidR="00017EF1" w:rsidRPr="004E5AA8" w:rsidRDefault="00017EF1">
      <w:pPr>
        <w:spacing w:after="0"/>
        <w:ind w:left="4822"/>
        <w:rPr>
          <w:sz w:val="24"/>
          <w:szCs w:val="24"/>
        </w:rPr>
      </w:pPr>
    </w:p>
    <w:p w14:paraId="7666AC61" w14:textId="77777777" w:rsidR="00017EF1" w:rsidRPr="004E5AA8" w:rsidRDefault="00017EF1">
      <w:pPr>
        <w:spacing w:after="0"/>
        <w:ind w:left="4822"/>
        <w:rPr>
          <w:sz w:val="24"/>
          <w:szCs w:val="24"/>
        </w:rPr>
      </w:pPr>
    </w:p>
    <w:p w14:paraId="1FF9C9CD" w14:textId="77777777" w:rsidR="00017EF1" w:rsidRPr="004E5AA8" w:rsidRDefault="00017EF1">
      <w:pPr>
        <w:spacing w:after="0"/>
        <w:ind w:left="4822"/>
        <w:rPr>
          <w:sz w:val="24"/>
          <w:szCs w:val="24"/>
        </w:rPr>
      </w:pPr>
    </w:p>
    <w:p w14:paraId="68A77D13" w14:textId="77777777" w:rsidR="00017EF1" w:rsidRPr="004E5AA8" w:rsidRDefault="00017EF1">
      <w:pPr>
        <w:spacing w:after="0"/>
        <w:ind w:left="4822"/>
        <w:rPr>
          <w:sz w:val="24"/>
          <w:szCs w:val="24"/>
        </w:rPr>
      </w:pPr>
    </w:p>
    <w:p w14:paraId="3DECF088" w14:textId="77777777" w:rsidR="00FF7EFE" w:rsidRPr="004E5AA8" w:rsidRDefault="00FF7EFE">
      <w:pPr>
        <w:spacing w:after="0"/>
        <w:ind w:left="4822"/>
        <w:rPr>
          <w:sz w:val="24"/>
          <w:szCs w:val="24"/>
        </w:rPr>
      </w:pPr>
    </w:p>
    <w:p w14:paraId="7FE1300A" w14:textId="77777777" w:rsidR="00FF7EFE" w:rsidRPr="004E5AA8" w:rsidRDefault="00FF7EFE">
      <w:pPr>
        <w:spacing w:after="0"/>
        <w:ind w:left="4822"/>
        <w:rPr>
          <w:sz w:val="24"/>
          <w:szCs w:val="24"/>
        </w:rPr>
      </w:pPr>
    </w:p>
    <w:p w14:paraId="3F1373FF" w14:textId="45D462DA" w:rsidR="005B1667" w:rsidRPr="004E5AA8" w:rsidRDefault="00E72633">
      <w:pPr>
        <w:spacing w:after="0"/>
        <w:ind w:left="4822"/>
        <w:rPr>
          <w:sz w:val="24"/>
          <w:szCs w:val="24"/>
        </w:rPr>
      </w:pPr>
      <w:r w:rsidRPr="004E5AA8">
        <w:rPr>
          <w:sz w:val="24"/>
          <w:szCs w:val="24"/>
        </w:rPr>
        <w:tab/>
        <w:t xml:space="preserve"> </w:t>
      </w:r>
      <w:r w:rsidRPr="004E5AA8">
        <w:rPr>
          <w:sz w:val="24"/>
          <w:szCs w:val="24"/>
        </w:rPr>
        <w:br w:type="page"/>
      </w:r>
    </w:p>
    <w:p w14:paraId="6855E03D" w14:textId="25A4B253" w:rsidR="005B1667" w:rsidRPr="004E5AA8" w:rsidRDefault="00E72633">
      <w:pPr>
        <w:spacing w:after="0"/>
        <w:ind w:left="10" w:right="4402" w:hanging="10"/>
        <w:jc w:val="right"/>
        <w:rPr>
          <w:sz w:val="24"/>
          <w:szCs w:val="24"/>
        </w:rPr>
      </w:pPr>
      <w:proofErr w:type="spellStart"/>
      <w:r w:rsidRPr="004E5AA8">
        <w:rPr>
          <w:b/>
          <w:color w:val="FF0000"/>
          <w:sz w:val="24"/>
          <w:szCs w:val="24"/>
        </w:rPr>
        <w:lastRenderedPageBreak/>
        <w:t>A-osa</w:t>
      </w:r>
      <w:proofErr w:type="spellEnd"/>
    </w:p>
    <w:p w14:paraId="418885DC" w14:textId="3A59E0D0" w:rsidR="005B1667" w:rsidRPr="004E5AA8" w:rsidRDefault="00E72633">
      <w:pPr>
        <w:spacing w:after="0"/>
        <w:ind w:left="10" w:right="3810" w:hanging="10"/>
        <w:jc w:val="right"/>
        <w:rPr>
          <w:sz w:val="24"/>
          <w:szCs w:val="24"/>
        </w:rPr>
      </w:pPr>
      <w:r w:rsidRPr="004E5AA8">
        <w:rPr>
          <w:b/>
          <w:color w:val="FF0000"/>
          <w:sz w:val="24"/>
          <w:szCs w:val="24"/>
        </w:rPr>
        <w:t>TÖÖ KIRJELDUS</w:t>
      </w:r>
    </w:p>
    <w:p w14:paraId="2D8432DF" w14:textId="77777777" w:rsidR="005B1667" w:rsidRPr="004E5AA8" w:rsidRDefault="00E72633">
      <w:pPr>
        <w:spacing w:after="0"/>
        <w:ind w:left="142"/>
        <w:rPr>
          <w:sz w:val="24"/>
          <w:szCs w:val="24"/>
        </w:rPr>
      </w:pPr>
      <w:r w:rsidRPr="004E5AA8">
        <w:rPr>
          <w:sz w:val="24"/>
          <w:szCs w:val="24"/>
        </w:rPr>
        <w:t xml:space="preserve"> </w:t>
      </w:r>
    </w:p>
    <w:tbl>
      <w:tblPr>
        <w:tblStyle w:val="TableGrid"/>
        <w:tblW w:w="9354" w:type="dxa"/>
        <w:tblInd w:w="256" w:type="dxa"/>
        <w:tblCellMar>
          <w:top w:w="44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9354"/>
      </w:tblGrid>
      <w:tr w:rsidR="005B1667" w:rsidRPr="004E5AA8" w14:paraId="7BDDBD78" w14:textId="77777777">
        <w:trPr>
          <w:trHeight w:val="276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A068B5" w14:textId="2512558E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>A.1. Töö kirjeldus</w:t>
            </w:r>
          </w:p>
        </w:tc>
      </w:tr>
      <w:tr w:rsidR="005B1667" w:rsidRPr="004E5AA8" w14:paraId="4433AAED" w14:textId="77777777" w:rsidTr="00D90AE5">
        <w:trPr>
          <w:trHeight w:val="5466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78EB" w14:textId="77777777" w:rsidR="00462419" w:rsidRPr="004E5AA8" w:rsidRDefault="00462419" w:rsidP="00462419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 xml:space="preserve">Oskustöötaja </w:t>
            </w:r>
            <w:proofErr w:type="spellStart"/>
            <w:r w:rsidRPr="004E5AA8">
              <w:rPr>
                <w:sz w:val="24"/>
                <w:szCs w:val="24"/>
              </w:rPr>
              <w:t>automaatik</w:t>
            </w:r>
            <w:proofErr w:type="spellEnd"/>
            <w:r w:rsidRPr="004E5AA8">
              <w:rPr>
                <w:sz w:val="24"/>
                <w:szCs w:val="24"/>
              </w:rPr>
              <w:t>, tase 4 paigaldab, hooldab ja häälestab tööstuslikke juhtsüsteemide komponente, automaatikaseadmeid ja tootmisliine ning hoone tehnosüsteemide (ventilatsioon, jahutus, küte, tuleohutussüsteemid) automaatikat tootmisettevõtetes ning hooneautomaatika ettevõtetes.</w:t>
            </w:r>
          </w:p>
          <w:p w14:paraId="13AF3FDD" w14:textId="77777777" w:rsidR="00462419" w:rsidRPr="004E5AA8" w:rsidRDefault="00462419" w:rsidP="00462419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Paigaldus- ja hooldustöid võib ta teha ulatuses, mis ei lähe vastuollu valdkondlikes õigusaktides ja standardites (nt tuleohutuse, elektriohutuse ja turvaseadusega) sätestatud nõuetega.</w:t>
            </w:r>
          </w:p>
          <w:p w14:paraId="4531C505" w14:textId="77777777" w:rsidR="00462419" w:rsidRPr="004E5AA8" w:rsidRDefault="00462419" w:rsidP="00462419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 xml:space="preserve">4. taseme </w:t>
            </w:r>
            <w:proofErr w:type="spellStart"/>
            <w:r w:rsidRPr="004E5AA8">
              <w:rPr>
                <w:sz w:val="24"/>
                <w:szCs w:val="24"/>
              </w:rPr>
              <w:t>automaatik</w:t>
            </w:r>
            <w:proofErr w:type="spellEnd"/>
            <w:r w:rsidRPr="004E5AA8">
              <w:rPr>
                <w:sz w:val="24"/>
                <w:szCs w:val="24"/>
              </w:rPr>
              <w:t xml:space="preserve"> täidab iseseisvalt mitmekülgseid tööülesandeid muutlikes oludes. Ta võib tegutseda üksi või meeskonnas. </w:t>
            </w:r>
          </w:p>
          <w:p w14:paraId="027C3342" w14:textId="77777777" w:rsidR="00462419" w:rsidRPr="004E5AA8" w:rsidRDefault="00462419" w:rsidP="00462419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 xml:space="preserve">Töö eeldab interdistsiplinaarseid oskusi ning elektrotehnika, elektroonika ja tööstustarkvara alaseid baasteadmisi. </w:t>
            </w:r>
            <w:proofErr w:type="spellStart"/>
            <w:r w:rsidRPr="004E5AA8">
              <w:rPr>
                <w:sz w:val="24"/>
                <w:szCs w:val="24"/>
              </w:rPr>
              <w:t>Automaatik</w:t>
            </w:r>
            <w:proofErr w:type="spellEnd"/>
            <w:r w:rsidRPr="004E5AA8">
              <w:rPr>
                <w:sz w:val="24"/>
                <w:szCs w:val="24"/>
              </w:rPr>
              <w:t xml:space="preserve"> mõistab ja kasutab, sh modifitseerib, elektri- ja automaatikaskeeme.</w:t>
            </w:r>
          </w:p>
          <w:p w14:paraId="7DD9E5F8" w14:textId="77777777" w:rsidR="00462419" w:rsidRPr="004E5AA8" w:rsidRDefault="00462419" w:rsidP="00462419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 xml:space="preserve">Automaatiku tööülesanded võivad osaliselt kattuda sidusvaldkondade (nt </w:t>
            </w:r>
            <w:proofErr w:type="spellStart"/>
            <w:r w:rsidRPr="004E5AA8">
              <w:rPr>
                <w:sz w:val="24"/>
                <w:szCs w:val="24"/>
              </w:rPr>
              <w:t>mehhatrooniku</w:t>
            </w:r>
            <w:proofErr w:type="spellEnd"/>
            <w:r w:rsidRPr="004E5AA8">
              <w:rPr>
                <w:sz w:val="24"/>
                <w:szCs w:val="24"/>
              </w:rPr>
              <w:t xml:space="preserve"> ja ehitiste elektriku) tööülesannetega.</w:t>
            </w:r>
          </w:p>
          <w:p w14:paraId="75E7590C" w14:textId="77777777" w:rsidR="00462419" w:rsidRPr="004E5AA8" w:rsidRDefault="00462419" w:rsidP="00462419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Töö võib toimuda välitingimustes, kõrgustes, ohtlikes eritingimustega (nt kõrgendatud hügieenitase, steriilsus) keskkondades. Võimalikud ohutegurid on plahvatus- ja tuleoht ning kokkupuude kemikaalidega. Ohtlikes keskkondades töötamisel tuleb järgida töötervishoiu ja tööohutuse nõudeid, kasutada isikukaitsevahendeid ja eririietust ning vajaduse korral läbida elektriohutuse, esmaabi ja tööohutuse koolitus.</w:t>
            </w:r>
          </w:p>
          <w:p w14:paraId="6472ADAE" w14:textId="77777777" w:rsidR="00462419" w:rsidRPr="004E5AA8" w:rsidRDefault="00462419" w:rsidP="00462419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Tööga võib kaasneda füüsiline ja vaimne pingutus, arvestada tuleb kiire töötempoga.</w:t>
            </w:r>
          </w:p>
          <w:p w14:paraId="2E99252B" w14:textId="12247D45" w:rsidR="005B1667" w:rsidRPr="004E5AA8" w:rsidRDefault="00462419" w:rsidP="00462419">
            <w:pPr>
              <w:spacing w:line="239" w:lineRule="auto"/>
              <w:ind w:right="67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Töövahenditeks on IKT arvutustehnika riist- ja tarkvara, käsi-, elektri- ja spetsiaaltööriistad, mõõteseadmed (</w:t>
            </w:r>
            <w:proofErr w:type="spellStart"/>
            <w:r w:rsidRPr="004E5AA8">
              <w:rPr>
                <w:sz w:val="24"/>
                <w:szCs w:val="24"/>
              </w:rPr>
              <w:t>multimeeter</w:t>
            </w:r>
            <w:proofErr w:type="spellEnd"/>
            <w:r w:rsidRPr="004E5AA8">
              <w:rPr>
                <w:sz w:val="24"/>
                <w:szCs w:val="24"/>
              </w:rPr>
              <w:t>) ning abivahendid</w:t>
            </w:r>
            <w:r w:rsidRPr="004E5AA8">
              <w:rPr>
                <w:sz w:val="24"/>
                <w:szCs w:val="24"/>
              </w:rPr>
              <w:t>.</w:t>
            </w:r>
          </w:p>
        </w:tc>
      </w:tr>
      <w:tr w:rsidR="005B1667" w:rsidRPr="004E5AA8" w14:paraId="3243D91C" w14:textId="77777777">
        <w:trPr>
          <w:trHeight w:val="276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312ACE" w14:textId="684E396E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>A.2. Tööosad</w:t>
            </w:r>
          </w:p>
        </w:tc>
      </w:tr>
      <w:tr w:rsidR="005B1667" w:rsidRPr="004E5AA8" w14:paraId="5E26AD04" w14:textId="77777777" w:rsidTr="00D90AE5">
        <w:trPr>
          <w:trHeight w:val="1169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2CD9" w14:textId="77777777" w:rsidR="00462419" w:rsidRPr="004E5AA8" w:rsidRDefault="00462419" w:rsidP="00462419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A.2.1. Töö korraldamine</w:t>
            </w:r>
          </w:p>
          <w:p w14:paraId="58974983" w14:textId="77777777" w:rsidR="00462419" w:rsidRPr="004E5AA8" w:rsidRDefault="00462419" w:rsidP="00462419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A.2.2. Automaatikaseadmete ja -süsteemi komponentide paigaldamine</w:t>
            </w:r>
          </w:p>
          <w:p w14:paraId="3EEC07C6" w14:textId="77777777" w:rsidR="00462419" w:rsidRPr="004E5AA8" w:rsidRDefault="00462419" w:rsidP="00462419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A.2.3. Seadmete programmeerimine ja konfigureerimine</w:t>
            </w:r>
          </w:p>
          <w:p w14:paraId="34633CF7" w14:textId="7FF300F5" w:rsidR="005B1667" w:rsidRPr="004E5AA8" w:rsidRDefault="00462419" w:rsidP="00462419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A.2.4. Hooldustööd</w:t>
            </w:r>
          </w:p>
        </w:tc>
      </w:tr>
      <w:tr w:rsidR="005B1667" w:rsidRPr="004E5AA8" w14:paraId="7BF58179" w14:textId="77777777">
        <w:trPr>
          <w:trHeight w:val="277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C851C4" w14:textId="7FD5FCC1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>A.3. Kutsealane ettevalmistus</w:t>
            </w:r>
          </w:p>
        </w:tc>
      </w:tr>
      <w:tr w:rsidR="005B1667" w:rsidRPr="004E5AA8" w14:paraId="68453004" w14:textId="77777777" w:rsidTr="00BB2A91">
        <w:trPr>
          <w:trHeight w:val="312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04C8" w14:textId="4F964981" w:rsidR="005B1667" w:rsidRPr="004E5AA8" w:rsidRDefault="00462419">
            <w:pPr>
              <w:ind w:right="4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Kutseoskused omandatakse õppeasutuses või kutsealal töötades ja koolituskursusi läbides.</w:t>
            </w:r>
          </w:p>
        </w:tc>
      </w:tr>
      <w:tr w:rsidR="005B1667" w:rsidRPr="004E5AA8" w14:paraId="32819264" w14:textId="77777777">
        <w:trPr>
          <w:trHeight w:val="276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4FEE9B" w14:textId="65A82D12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>A.4. Enamlevinud ametinimetused</w:t>
            </w:r>
          </w:p>
        </w:tc>
      </w:tr>
      <w:tr w:rsidR="005B1667" w:rsidRPr="004E5AA8" w14:paraId="532392AF" w14:textId="77777777">
        <w:trPr>
          <w:trHeight w:val="281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D741" w14:textId="145FE7D3" w:rsidR="005B1667" w:rsidRPr="004E5AA8" w:rsidRDefault="00462419">
            <w:pPr>
              <w:rPr>
                <w:sz w:val="24"/>
                <w:szCs w:val="24"/>
              </w:rPr>
            </w:pPr>
            <w:proofErr w:type="spellStart"/>
            <w:r w:rsidRPr="004E5AA8">
              <w:rPr>
                <w:sz w:val="24"/>
                <w:szCs w:val="24"/>
              </w:rPr>
              <w:t>Automaatik</w:t>
            </w:r>
            <w:proofErr w:type="spellEnd"/>
            <w:r w:rsidRPr="004E5AA8">
              <w:rPr>
                <w:sz w:val="24"/>
                <w:szCs w:val="24"/>
              </w:rPr>
              <w:t xml:space="preserve">, </w:t>
            </w:r>
            <w:proofErr w:type="spellStart"/>
            <w:r w:rsidRPr="004E5AA8">
              <w:rPr>
                <w:sz w:val="24"/>
                <w:szCs w:val="24"/>
              </w:rPr>
              <w:t>hooneautomaatik</w:t>
            </w:r>
            <w:proofErr w:type="spellEnd"/>
          </w:p>
        </w:tc>
      </w:tr>
      <w:tr w:rsidR="005B1667" w:rsidRPr="004E5AA8" w14:paraId="3B87EC50" w14:textId="77777777">
        <w:trPr>
          <w:trHeight w:val="276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BF14A6" w14:textId="4F4E638F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>A.5. Regulatsioonid kutsealal tegutsemiseks</w:t>
            </w:r>
          </w:p>
        </w:tc>
      </w:tr>
      <w:tr w:rsidR="005B1667" w:rsidRPr="004E5AA8" w14:paraId="4B60F6F2" w14:textId="77777777" w:rsidTr="00D90AE5">
        <w:trPr>
          <w:trHeight w:val="375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81E4" w14:textId="3855BD87" w:rsidR="005B1667" w:rsidRPr="004E5AA8" w:rsidRDefault="00462419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Puuduvad</w:t>
            </w:r>
            <w:r w:rsidRPr="004E5AA8">
              <w:rPr>
                <w:sz w:val="24"/>
                <w:szCs w:val="24"/>
              </w:rPr>
              <w:t>.</w:t>
            </w:r>
          </w:p>
        </w:tc>
      </w:tr>
      <w:tr w:rsidR="005B1667" w:rsidRPr="004E5AA8" w14:paraId="17337416" w14:textId="77777777">
        <w:trPr>
          <w:trHeight w:val="276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EE8A10" w14:textId="1088FD81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>A.6. Tulevikuoskused</w:t>
            </w:r>
          </w:p>
        </w:tc>
      </w:tr>
      <w:tr w:rsidR="00745899" w:rsidRPr="004E5AA8" w14:paraId="0B8E65AB" w14:textId="77777777" w:rsidTr="00745899">
        <w:trPr>
          <w:trHeight w:val="276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214A2" w14:textId="16794D54" w:rsidR="00745899" w:rsidRPr="004E5AA8" w:rsidRDefault="00462419" w:rsidP="002C6138">
            <w:pPr>
              <w:rPr>
                <w:b/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„</w:t>
            </w:r>
            <w:proofErr w:type="spellStart"/>
            <w:r w:rsidRPr="004E5AA8">
              <w:rPr>
                <w:sz w:val="24"/>
                <w:szCs w:val="24"/>
              </w:rPr>
              <w:t>Soft</w:t>
            </w:r>
            <w:proofErr w:type="spellEnd"/>
            <w:r w:rsidRPr="004E5AA8">
              <w:rPr>
                <w:sz w:val="24"/>
                <w:szCs w:val="24"/>
              </w:rPr>
              <w:t xml:space="preserve"> PLC“ rakendamise ära tundmise oskus. Tööstuslike turva-ja ohutuslahenduste (fail-</w:t>
            </w:r>
            <w:proofErr w:type="spellStart"/>
            <w:r w:rsidRPr="004E5AA8">
              <w:rPr>
                <w:sz w:val="24"/>
                <w:szCs w:val="24"/>
              </w:rPr>
              <w:t>safe</w:t>
            </w:r>
            <w:proofErr w:type="spellEnd"/>
            <w:r w:rsidRPr="004E5AA8">
              <w:rPr>
                <w:sz w:val="24"/>
                <w:szCs w:val="24"/>
              </w:rPr>
              <w:t xml:space="preserve">) tundmine. Kasvava tähtsusega on automaatikaseadmete ja -süsteemide </w:t>
            </w:r>
            <w:proofErr w:type="spellStart"/>
            <w:r w:rsidRPr="004E5AA8">
              <w:rPr>
                <w:sz w:val="24"/>
                <w:szCs w:val="24"/>
              </w:rPr>
              <w:t>küberturvalisus</w:t>
            </w:r>
            <w:proofErr w:type="spellEnd"/>
            <w:r w:rsidRPr="004E5AA8">
              <w:rPr>
                <w:sz w:val="24"/>
                <w:szCs w:val="24"/>
              </w:rPr>
              <w:t xml:space="preserve"> ning energiatõhusus ja säästlikkus.</w:t>
            </w:r>
          </w:p>
        </w:tc>
      </w:tr>
    </w:tbl>
    <w:p w14:paraId="1287451A" w14:textId="3EAF510B" w:rsidR="005B1667" w:rsidRPr="004E5AA8" w:rsidRDefault="00E72633">
      <w:pPr>
        <w:spacing w:after="0"/>
        <w:ind w:left="4822"/>
        <w:rPr>
          <w:sz w:val="24"/>
          <w:szCs w:val="24"/>
        </w:rPr>
      </w:pPr>
      <w:r w:rsidRPr="004E5AA8">
        <w:rPr>
          <w:b/>
          <w:color w:val="FF0000"/>
          <w:sz w:val="24"/>
          <w:szCs w:val="24"/>
        </w:rPr>
        <w:tab/>
        <w:t xml:space="preserve"> </w:t>
      </w:r>
      <w:r w:rsidRPr="004E5AA8">
        <w:rPr>
          <w:sz w:val="24"/>
          <w:szCs w:val="24"/>
        </w:rPr>
        <w:br w:type="page"/>
      </w:r>
    </w:p>
    <w:p w14:paraId="6A72ADBD" w14:textId="16FCB706" w:rsidR="005B1667" w:rsidRPr="004E5AA8" w:rsidRDefault="00E72633">
      <w:pPr>
        <w:spacing w:after="0"/>
        <w:ind w:left="10" w:right="4478" w:hanging="10"/>
        <w:jc w:val="right"/>
        <w:rPr>
          <w:sz w:val="24"/>
          <w:szCs w:val="24"/>
        </w:rPr>
      </w:pPr>
      <w:proofErr w:type="spellStart"/>
      <w:r w:rsidRPr="004E5AA8">
        <w:rPr>
          <w:b/>
          <w:color w:val="FF0000"/>
          <w:sz w:val="24"/>
          <w:szCs w:val="24"/>
        </w:rPr>
        <w:lastRenderedPageBreak/>
        <w:t>B-osa</w:t>
      </w:r>
      <w:proofErr w:type="spellEnd"/>
    </w:p>
    <w:p w14:paraId="4C802DCF" w14:textId="78061DA5" w:rsidR="005B1667" w:rsidRPr="004E5AA8" w:rsidRDefault="00E72633">
      <w:pPr>
        <w:spacing w:after="0"/>
        <w:ind w:left="10" w:right="3692" w:hanging="10"/>
        <w:jc w:val="right"/>
        <w:rPr>
          <w:sz w:val="24"/>
          <w:szCs w:val="24"/>
        </w:rPr>
      </w:pPr>
      <w:r w:rsidRPr="004E5AA8">
        <w:rPr>
          <w:b/>
          <w:color w:val="FF0000"/>
          <w:sz w:val="24"/>
          <w:szCs w:val="24"/>
        </w:rPr>
        <w:t>KOMPETENTSUSNÕUDED</w:t>
      </w:r>
    </w:p>
    <w:p w14:paraId="6C6A4B98" w14:textId="77777777" w:rsidR="005B1667" w:rsidRPr="004E5AA8" w:rsidRDefault="00E72633">
      <w:pPr>
        <w:spacing w:after="0"/>
        <w:ind w:left="142"/>
        <w:rPr>
          <w:sz w:val="24"/>
          <w:szCs w:val="24"/>
        </w:rPr>
      </w:pPr>
      <w:r w:rsidRPr="004E5AA8">
        <w:rPr>
          <w:b/>
          <w:sz w:val="24"/>
          <w:szCs w:val="24"/>
        </w:rPr>
        <w:t xml:space="preserve"> </w:t>
      </w:r>
    </w:p>
    <w:tbl>
      <w:tblPr>
        <w:tblStyle w:val="TableGrid"/>
        <w:tblW w:w="9378" w:type="dxa"/>
        <w:tblInd w:w="256" w:type="dxa"/>
        <w:tblCellMar>
          <w:top w:w="44" w:type="dxa"/>
          <w:left w:w="107" w:type="dxa"/>
          <w:right w:w="155" w:type="dxa"/>
        </w:tblCellMar>
        <w:tblLook w:val="04A0" w:firstRow="1" w:lastRow="0" w:firstColumn="1" w:lastColumn="0" w:noHBand="0" w:noVBand="1"/>
      </w:tblPr>
      <w:tblGrid>
        <w:gridCol w:w="9378"/>
      </w:tblGrid>
      <w:tr w:rsidR="005B1667" w:rsidRPr="004E5AA8" w14:paraId="4FD9E443" w14:textId="77777777" w:rsidTr="00E629EA">
        <w:trPr>
          <w:trHeight w:val="276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E2E78D" w14:textId="77777777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 xml:space="preserve">B.1. Kutse struktuur </w:t>
            </w:r>
          </w:p>
        </w:tc>
      </w:tr>
      <w:tr w:rsidR="005B1667" w:rsidRPr="004E5AA8" w14:paraId="3133B51F" w14:textId="77777777" w:rsidTr="00DF22F4">
        <w:trPr>
          <w:trHeight w:val="801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382A" w14:textId="77777777" w:rsidR="00462419" w:rsidRPr="004E5AA8" w:rsidRDefault="00462419" w:rsidP="00462419">
            <w:pPr>
              <w:spacing w:line="239" w:lineRule="auto"/>
              <w:rPr>
                <w:sz w:val="24"/>
                <w:szCs w:val="24"/>
              </w:rPr>
            </w:pPr>
            <w:proofErr w:type="spellStart"/>
            <w:r w:rsidRPr="004E5AA8">
              <w:rPr>
                <w:sz w:val="24"/>
                <w:szCs w:val="24"/>
              </w:rPr>
              <w:t>Automaatik</w:t>
            </w:r>
            <w:proofErr w:type="spellEnd"/>
            <w:r w:rsidRPr="004E5AA8">
              <w:rPr>
                <w:sz w:val="24"/>
                <w:szCs w:val="24"/>
              </w:rPr>
              <w:t xml:space="preserve">, tase 4 kutse koosneb </w:t>
            </w:r>
            <w:proofErr w:type="spellStart"/>
            <w:r w:rsidRPr="004E5AA8">
              <w:rPr>
                <w:sz w:val="24"/>
                <w:szCs w:val="24"/>
              </w:rPr>
              <w:t>üldoskustest</w:t>
            </w:r>
            <w:proofErr w:type="spellEnd"/>
            <w:r w:rsidRPr="004E5AA8">
              <w:rPr>
                <w:sz w:val="24"/>
                <w:szCs w:val="24"/>
              </w:rPr>
              <w:t>, kohustuslikest ja valitavatest kompetentsidest ning kutset läbivatest oskustest.</w:t>
            </w:r>
          </w:p>
          <w:p w14:paraId="061A1210" w14:textId="7D9D668A" w:rsidR="005B1667" w:rsidRPr="004E5AA8" w:rsidRDefault="00462419" w:rsidP="00462419">
            <w:pPr>
              <w:spacing w:line="239" w:lineRule="auto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 xml:space="preserve">Kutse taotlemisel on nõutav </w:t>
            </w:r>
            <w:proofErr w:type="spellStart"/>
            <w:r w:rsidRPr="004E5AA8">
              <w:rPr>
                <w:sz w:val="24"/>
                <w:szCs w:val="24"/>
              </w:rPr>
              <w:t>üldoskuste</w:t>
            </w:r>
            <w:proofErr w:type="spellEnd"/>
            <w:r w:rsidRPr="004E5AA8">
              <w:rPr>
                <w:sz w:val="24"/>
                <w:szCs w:val="24"/>
              </w:rPr>
              <w:t xml:space="preserve"> (B.2), kohustuslike kompetentside (B.3.1–B.3.4) ja kutset läbivate oskuste (B.3.5) tõendamine.</w:t>
            </w:r>
          </w:p>
        </w:tc>
      </w:tr>
      <w:tr w:rsidR="005B1667" w:rsidRPr="004E5AA8" w14:paraId="6299D5F4" w14:textId="77777777" w:rsidTr="00E629EA">
        <w:trPr>
          <w:trHeight w:val="278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40C7" w14:textId="6EB61126" w:rsidR="005B1667" w:rsidRPr="004E5AA8" w:rsidRDefault="001A44DF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 xml:space="preserve">Kvalifikatsiooninõuded kutse taotlemisel, </w:t>
            </w:r>
            <w:proofErr w:type="spellStart"/>
            <w:r w:rsidRPr="004E5AA8">
              <w:rPr>
                <w:b/>
                <w:sz w:val="24"/>
                <w:szCs w:val="24"/>
              </w:rPr>
              <w:t>taastõendamisel</w:t>
            </w:r>
            <w:proofErr w:type="spellEnd"/>
          </w:p>
        </w:tc>
      </w:tr>
      <w:tr w:rsidR="005B1667" w:rsidRPr="004E5AA8" w14:paraId="71AAD3C0" w14:textId="77777777" w:rsidTr="00E629EA">
        <w:trPr>
          <w:trHeight w:val="5115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87E4" w14:textId="77777777" w:rsidR="00462419" w:rsidRPr="00462419" w:rsidRDefault="00462419" w:rsidP="00462419">
            <w:pPr>
              <w:spacing w:after="160" w:line="259" w:lineRule="auto"/>
              <w:rPr>
                <w:color w:val="auto"/>
                <w:kern w:val="0"/>
                <w:sz w:val="24"/>
                <w:szCs w:val="24"/>
                <w:u w:val="single"/>
                <w:lang w:eastAsia="en-US"/>
                <w14:ligatures w14:val="none"/>
              </w:rPr>
            </w:pPr>
            <w:r w:rsidRPr="00462419">
              <w:rPr>
                <w:rFonts w:eastAsiaTheme="minorHAnsi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Nõuded kutse taotlemisel</w:t>
            </w:r>
          </w:p>
          <w:p w14:paraId="5D541C7A" w14:textId="77777777" w:rsidR="00462419" w:rsidRPr="00462419" w:rsidRDefault="00462419" w:rsidP="00462419">
            <w:pPr>
              <w:spacing w:after="160" w:line="259" w:lineRule="auto"/>
              <w:rPr>
                <w:color w:val="auto"/>
                <w:kern w:val="0"/>
                <w:sz w:val="24"/>
                <w:szCs w:val="24"/>
                <w:u w:val="single"/>
                <w:lang w:eastAsia="en-US"/>
                <w14:ligatures w14:val="none"/>
              </w:rPr>
            </w:pPr>
            <w:r w:rsidRPr="00462419">
              <w:rPr>
                <w:color w:val="auto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 xml:space="preserve">Töömaailma taotlejale </w:t>
            </w:r>
          </w:p>
          <w:p w14:paraId="7ED56ED3" w14:textId="77777777" w:rsidR="00462419" w:rsidRPr="00462419" w:rsidRDefault="00462419" w:rsidP="00462419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62419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2-aastane erialane töökogemus viimase 3 aasta jooksul</w:t>
            </w:r>
          </w:p>
          <w:p w14:paraId="5D09942E" w14:textId="77777777" w:rsidR="00462419" w:rsidRPr="00462419" w:rsidRDefault="00462419" w:rsidP="00462419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Theme="minorHAnsi"/>
                <w:strike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6241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Keskharidus</w:t>
            </w:r>
          </w:p>
          <w:p w14:paraId="5386888B" w14:textId="77777777" w:rsidR="00462419" w:rsidRPr="00462419" w:rsidRDefault="00462419" w:rsidP="00462419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6241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Kutsestandardi nõuetega seotud enesetäiendamine viimase 3 aasta jooksul 10 EKAP-i ulatuses</w:t>
            </w:r>
          </w:p>
          <w:p w14:paraId="6B31228C" w14:textId="77777777" w:rsidR="00462419" w:rsidRPr="00462419" w:rsidRDefault="00462419" w:rsidP="00462419">
            <w:pPr>
              <w:spacing w:after="160" w:line="259" w:lineRule="auto"/>
              <w:rPr>
                <w:rFonts w:eastAsiaTheme="minorHAnsi"/>
                <w:color w:val="auto"/>
                <w:kern w:val="0"/>
                <w:sz w:val="24"/>
                <w:szCs w:val="24"/>
                <w:u w:val="single"/>
                <w:lang w:eastAsia="en-US"/>
                <w14:ligatures w14:val="none"/>
              </w:rPr>
            </w:pPr>
            <w:r w:rsidRPr="00462419">
              <w:rPr>
                <w:rFonts w:eastAsiaTheme="minorHAnsi"/>
                <w:color w:val="auto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Kutseõppe lõpetajale</w:t>
            </w:r>
          </w:p>
          <w:p w14:paraId="57073DD5" w14:textId="77777777" w:rsidR="00462419" w:rsidRPr="00462419" w:rsidRDefault="00462419" w:rsidP="00462419">
            <w:pPr>
              <w:spacing w:after="160" w:line="259" w:lineRule="auto"/>
              <w:rPr>
                <w:rFonts w:eastAsiaTheme="minorHAnsi"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6241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Täies mahus läbitud kutsehariduse tasemeõppe õppekava läbimine sh </w:t>
            </w:r>
            <w:r w:rsidRPr="00462419">
              <w:rPr>
                <w:rFonts w:eastAsiaTheme="minorHAnsi"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praktika läbimine vähemalt 35 EKAP-i ulatuses</w:t>
            </w:r>
          </w:p>
          <w:p w14:paraId="5211CC33" w14:textId="77777777" w:rsidR="00462419" w:rsidRPr="00462419" w:rsidRDefault="00462419" w:rsidP="00462419">
            <w:pPr>
              <w:spacing w:after="160" w:line="259" w:lineRule="auto"/>
              <w:rPr>
                <w:rFonts w:eastAsiaTheme="minorHAnsi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62419">
              <w:rPr>
                <w:rFonts w:eastAsiaTheme="minorHAnsi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Nõuded kutse </w:t>
            </w:r>
            <w:proofErr w:type="spellStart"/>
            <w:r w:rsidRPr="00462419">
              <w:rPr>
                <w:rFonts w:eastAsiaTheme="minorHAnsi"/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taastõendamisel</w:t>
            </w:r>
            <w:proofErr w:type="spellEnd"/>
          </w:p>
          <w:p w14:paraId="0FD3AFF3" w14:textId="77777777" w:rsidR="00462419" w:rsidRPr="00462419" w:rsidRDefault="00462419" w:rsidP="00462419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6241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Sama taseme </w:t>
            </w:r>
            <w:proofErr w:type="spellStart"/>
            <w:r w:rsidRPr="0046241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taastõendatav</w:t>
            </w:r>
            <w:proofErr w:type="spellEnd"/>
            <w:r w:rsidRPr="0046241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kutsekvalifikatsioon, mille kehtivusajast ei ole möödunud rohkem kui üks aasta</w:t>
            </w:r>
          </w:p>
          <w:p w14:paraId="4711B493" w14:textId="77777777" w:rsidR="00462419" w:rsidRPr="00462419" w:rsidRDefault="00462419" w:rsidP="00462419">
            <w:pPr>
              <w:numPr>
                <w:ilvl w:val="0"/>
                <w:numId w:val="23"/>
              </w:numPr>
              <w:tabs>
                <w:tab w:val="left" w:pos="447"/>
              </w:tabs>
              <w:spacing w:after="160" w:line="259" w:lineRule="auto"/>
              <w:contextualSpacing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6241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Vähemalt 2-aastane erialane töökogemus viimase 5 aasta jooksul</w:t>
            </w:r>
          </w:p>
          <w:p w14:paraId="0D494731" w14:textId="77777777" w:rsidR="00462419" w:rsidRPr="00462419" w:rsidRDefault="00462419" w:rsidP="00462419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6241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Kutsestandardi nõuetega seotud enesetäiendamine viimase 3 aasta jooksul vähemalt 5 EKAP-i ulatuses</w:t>
            </w:r>
          </w:p>
          <w:p w14:paraId="7EAA988A" w14:textId="6EE371B5" w:rsidR="005B1667" w:rsidRPr="004E5AA8" w:rsidRDefault="00462419" w:rsidP="00462419">
            <w:pPr>
              <w:rPr>
                <w:sz w:val="24"/>
                <w:szCs w:val="24"/>
              </w:rPr>
            </w:pPr>
            <w:r w:rsidRPr="004E5AA8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Kutse andmise korraldamine (sh kutsetunnistuse kehtivusaeg</w:t>
            </w:r>
            <w:del w:id="0" w:author="Mirel Püss" w:date="2024-08-16T10:19:00Z" w16du:dateUtc="2024-08-16T07:19:00Z">
              <w:r w:rsidRPr="004E5AA8" w:rsidDel="00A50333">
                <w:rPr>
                  <w:color w:val="auto"/>
                  <w:kern w:val="0"/>
                  <w:sz w:val="24"/>
                  <w:szCs w:val="24"/>
                  <w:lang w:eastAsia="en-US"/>
                  <w14:ligatures w14:val="none"/>
                </w:rPr>
                <w:delText xml:space="preserve"> </w:delText>
              </w:r>
            </w:del>
            <w:r w:rsidRPr="004E5AA8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ja </w:t>
            </w:r>
            <w:proofErr w:type="spellStart"/>
            <w:r w:rsidRPr="004E5AA8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taastõendamise</w:t>
            </w:r>
            <w:proofErr w:type="spellEnd"/>
            <w:r w:rsidRPr="004E5AA8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sagedus) on reguleeritud elektriala kutsete kutse andmise korras.</w:t>
            </w:r>
          </w:p>
        </w:tc>
      </w:tr>
    </w:tbl>
    <w:p w14:paraId="5D25EC71" w14:textId="30A79054" w:rsidR="005A2F9E" w:rsidRPr="004E5AA8" w:rsidRDefault="00E72633" w:rsidP="005A2F9E">
      <w:pPr>
        <w:spacing w:after="0"/>
        <w:ind w:left="142"/>
        <w:rPr>
          <w:sz w:val="24"/>
          <w:szCs w:val="24"/>
        </w:rPr>
      </w:pPr>
      <w:r w:rsidRPr="004E5AA8">
        <w:rPr>
          <w:sz w:val="24"/>
          <w:szCs w:val="24"/>
        </w:rPr>
        <w:t xml:space="preserve"> </w:t>
      </w:r>
    </w:p>
    <w:tbl>
      <w:tblPr>
        <w:tblStyle w:val="TableGrid"/>
        <w:tblW w:w="9378" w:type="dxa"/>
        <w:tblInd w:w="256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78"/>
      </w:tblGrid>
      <w:tr w:rsidR="005B1667" w:rsidRPr="004E5AA8" w14:paraId="2FB482C2" w14:textId="77777777" w:rsidTr="00A81238">
        <w:trPr>
          <w:trHeight w:val="276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072F75" w14:textId="49A1D63F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 xml:space="preserve">B.2. </w:t>
            </w:r>
            <w:proofErr w:type="spellStart"/>
            <w:r w:rsidR="006C3AB0" w:rsidRPr="004E5AA8">
              <w:rPr>
                <w:b/>
                <w:sz w:val="24"/>
                <w:szCs w:val="24"/>
              </w:rPr>
              <w:t>Automaatik</w:t>
            </w:r>
            <w:proofErr w:type="spellEnd"/>
            <w:r w:rsidRPr="004E5AA8">
              <w:rPr>
                <w:b/>
                <w:sz w:val="24"/>
                <w:szCs w:val="24"/>
              </w:rPr>
              <w:t>, tase 4</w:t>
            </w:r>
            <w:r w:rsidRPr="004E5AA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E5AA8">
              <w:rPr>
                <w:b/>
                <w:sz w:val="24"/>
                <w:szCs w:val="24"/>
              </w:rPr>
              <w:t>üldoskused</w:t>
            </w:r>
            <w:proofErr w:type="spellEnd"/>
          </w:p>
        </w:tc>
      </w:tr>
      <w:tr w:rsidR="00E629EA" w:rsidRPr="004E5AA8" w14:paraId="0FBA6BD6" w14:textId="77777777" w:rsidTr="00E629EA">
        <w:trPr>
          <w:trHeight w:val="276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0B34" w14:textId="77777777" w:rsidR="00D90AE5" w:rsidRPr="00D90AE5" w:rsidRDefault="00D90AE5" w:rsidP="00D90AE5">
            <w:pPr>
              <w:spacing w:after="160" w:line="259" w:lineRule="auto"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90AE5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Mõtlemisoskused</w:t>
            </w:r>
          </w:p>
          <w:p w14:paraId="32EF7BB8" w14:textId="77777777" w:rsidR="00D90AE5" w:rsidRPr="00D90AE5" w:rsidRDefault="00D90AE5" w:rsidP="00D90AE5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90AE5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Tuvastab ja sõnastab tekkida võivad ning juba tekkinud probleemid. Hindab võimalusi lahenduste leidmiseks.</w:t>
            </w:r>
          </w:p>
          <w:p w14:paraId="286A13AB" w14:textId="77777777" w:rsidR="00D90AE5" w:rsidRPr="00D90AE5" w:rsidRDefault="00D90AE5" w:rsidP="00D90AE5">
            <w:pPr>
              <w:spacing w:after="160" w:line="259" w:lineRule="auto"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D90AE5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Enesejuhtimisoskused</w:t>
            </w:r>
            <w:proofErr w:type="spellEnd"/>
          </w:p>
          <w:p w14:paraId="08815F17" w14:textId="77777777" w:rsidR="00D90AE5" w:rsidRPr="00D90AE5" w:rsidRDefault="00D90AE5" w:rsidP="00D90AE5">
            <w:pPr>
              <w:numPr>
                <w:ilvl w:val="0"/>
                <w:numId w:val="25"/>
              </w:numPr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 w:rsidRPr="00D90AE5">
              <w:rPr>
                <w:rFonts w:eastAsia="Times New Roman"/>
                <w:color w:val="auto"/>
                <w:kern w:val="0"/>
                <w:sz w:val="24"/>
                <w:szCs w:val="24"/>
                <w14:ligatures w14:val="none"/>
              </w:rPr>
              <w:t>J</w:t>
            </w:r>
            <w:r w:rsidRPr="00D90AE5">
              <w:rPr>
                <w:color w:val="auto"/>
                <w:kern w:val="0"/>
                <w:sz w:val="24"/>
                <w:szCs w:val="24"/>
                <w14:ligatures w14:val="none"/>
              </w:rPr>
              <w:t xml:space="preserve">ärgib tööd tehes juhiseid, </w:t>
            </w:r>
            <w:proofErr w:type="spellStart"/>
            <w:r w:rsidRPr="00D90AE5">
              <w:rPr>
                <w:color w:val="auto"/>
                <w:kern w:val="0"/>
                <w:sz w:val="24"/>
                <w:szCs w:val="24"/>
                <w14:ligatures w14:val="none"/>
              </w:rPr>
              <w:t>valdkondlikke</w:t>
            </w:r>
            <w:proofErr w:type="spellEnd"/>
            <w:r w:rsidRPr="00D90AE5">
              <w:rPr>
                <w:color w:val="auto"/>
                <w:kern w:val="0"/>
                <w:sz w:val="24"/>
                <w:szCs w:val="24"/>
                <w14:ligatures w14:val="none"/>
              </w:rPr>
              <w:t xml:space="preserve"> nõudeid, eeskirju, õigusakte, standardeid, konventsioone jm</w:t>
            </w:r>
          </w:p>
          <w:p w14:paraId="6629B245" w14:textId="77777777" w:rsidR="00D90AE5" w:rsidRPr="00D90AE5" w:rsidRDefault="00D90AE5" w:rsidP="00D90AE5">
            <w:pPr>
              <w:rPr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90AE5">
              <w:rPr>
                <w:color w:val="000000" w:themeColor="text1"/>
                <w:kern w:val="0"/>
                <w:sz w:val="24"/>
                <w:szCs w:val="24"/>
                <w14:ligatures w14:val="none"/>
              </w:rPr>
              <w:t>Lävimisoskused</w:t>
            </w:r>
          </w:p>
          <w:p w14:paraId="68A8F4C1" w14:textId="77777777" w:rsidR="00D90AE5" w:rsidRPr="00D90AE5" w:rsidRDefault="00D90AE5" w:rsidP="00D90AE5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90AE5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Teeb koostööd eesmärkide saavutamise nimel, arvestades kõigi poolte vajaduste ja seisukohtadega.</w:t>
            </w:r>
          </w:p>
          <w:p w14:paraId="34C27B56" w14:textId="77777777" w:rsidR="00D90AE5" w:rsidRPr="00D90AE5" w:rsidRDefault="00D90AE5" w:rsidP="00D90AE5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90AE5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L</w:t>
            </w:r>
            <w:r w:rsidRPr="00D90AE5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oob ja arendab kaastöötajate, klientide ja erinevate valdkonna spetsialistidega pikaajalisi, usaldusväärseid ja lugupidavaid suhteid.</w:t>
            </w:r>
          </w:p>
          <w:p w14:paraId="24026950" w14:textId="77777777" w:rsidR="00D90AE5" w:rsidRPr="00D90AE5" w:rsidRDefault="00D90AE5" w:rsidP="00D90AE5">
            <w:pPr>
              <w:numPr>
                <w:ilvl w:val="0"/>
                <w:numId w:val="25"/>
              </w:numPr>
              <w:rPr>
                <w:rFonts w:eastAsia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D90AE5">
              <w:rPr>
                <w:rFonts w:eastAsia="Times New Roman"/>
                <w:color w:val="auto"/>
                <w:kern w:val="0"/>
                <w:sz w:val="24"/>
                <w:szCs w:val="24"/>
                <w14:ligatures w14:val="none"/>
              </w:rPr>
              <w:t>Kasutab digitaalseid süsteeme, tööriistu ja rakendusi ning töötleb digitaalset teavet.</w:t>
            </w:r>
          </w:p>
          <w:p w14:paraId="0B8ED817" w14:textId="62CDA638" w:rsidR="00D90AE5" w:rsidRPr="004E5AA8" w:rsidRDefault="00D90AE5" w:rsidP="00D90AE5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color w:val="000000" w:themeColor="text1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90AE5">
              <w:rPr>
                <w:color w:val="000000" w:themeColor="text1"/>
                <w:kern w:val="0"/>
                <w:sz w:val="24"/>
                <w:szCs w:val="24"/>
                <w:lang w:eastAsia="en-US"/>
                <w14:ligatures w14:val="none"/>
              </w:rPr>
              <w:t>Kasutab oma töös arvutit iseseisva kasutajatasemel, vt lisa 1 – Digipädevuste enesehindamise skaala</w:t>
            </w:r>
            <w:r w:rsidR="00333208" w:rsidRPr="004E5AA8">
              <w:rPr>
                <w:color w:val="000000" w:themeColor="text1"/>
                <w:kern w:val="0"/>
                <w:sz w:val="24"/>
                <w:szCs w:val="24"/>
                <w:lang w:eastAsia="en-US"/>
                <w14:ligatures w14:val="none"/>
              </w:rPr>
              <w:t>.</w:t>
            </w:r>
          </w:p>
          <w:p w14:paraId="67966555" w14:textId="5445FE8A" w:rsidR="00E629EA" w:rsidRPr="004E5AA8" w:rsidRDefault="0041688D" w:rsidP="0041688D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sz w:val="24"/>
                <w:szCs w:val="24"/>
                <w:u w:val="single"/>
              </w:rPr>
            </w:pPr>
            <w:r w:rsidRPr="004E5AA8">
              <w:rPr>
                <w:color w:val="000000" w:themeColor="text1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>K</w:t>
            </w:r>
            <w:r w:rsidR="00D90AE5" w:rsidRPr="004E5AA8">
              <w:rPr>
                <w:color w:val="000000" w:themeColor="text1"/>
                <w:kern w:val="0"/>
                <w:sz w:val="24"/>
                <w:szCs w:val="24"/>
                <w:lang w:eastAsia="en-US"/>
                <w14:ligatures w14:val="none"/>
              </w:rPr>
              <w:t>asutab oma töös inglise keelt erialase informatsiooni hankimiseks, materjalidega töötamiseks ning tööalaseks suhtluseks.</w:t>
            </w:r>
          </w:p>
        </w:tc>
      </w:tr>
    </w:tbl>
    <w:p w14:paraId="715E6ABA" w14:textId="1BF05CE7" w:rsidR="005B1667" w:rsidRPr="004E5AA8" w:rsidRDefault="005B1667">
      <w:pPr>
        <w:spacing w:after="0"/>
        <w:ind w:left="142"/>
        <w:rPr>
          <w:sz w:val="24"/>
          <w:szCs w:val="24"/>
        </w:rPr>
      </w:pPr>
    </w:p>
    <w:p w14:paraId="4E316239" w14:textId="258B6586" w:rsidR="005B1667" w:rsidRPr="004E5AA8" w:rsidRDefault="00E72633" w:rsidP="00A812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CC"/>
        <w:spacing w:after="0"/>
        <w:ind w:left="284" w:right="-86"/>
        <w:rPr>
          <w:sz w:val="24"/>
          <w:szCs w:val="24"/>
        </w:rPr>
      </w:pPr>
      <w:r w:rsidRPr="004E5AA8">
        <w:rPr>
          <w:b/>
          <w:sz w:val="24"/>
          <w:szCs w:val="24"/>
        </w:rPr>
        <w:t>B.3. Kompetentsid</w:t>
      </w:r>
    </w:p>
    <w:p w14:paraId="5791F9E6" w14:textId="77777777" w:rsidR="005B1667" w:rsidRPr="004E5AA8" w:rsidRDefault="00E72633">
      <w:pPr>
        <w:spacing w:after="0"/>
        <w:ind w:left="142"/>
        <w:rPr>
          <w:sz w:val="24"/>
          <w:szCs w:val="24"/>
        </w:rPr>
      </w:pPr>
      <w:r w:rsidRPr="004E5AA8">
        <w:rPr>
          <w:b/>
          <w:color w:val="0070C0"/>
          <w:sz w:val="24"/>
          <w:szCs w:val="24"/>
        </w:rPr>
        <w:t xml:space="preserve"> </w:t>
      </w:r>
    </w:p>
    <w:p w14:paraId="162CDA8D" w14:textId="2CDE4946" w:rsidR="005B1667" w:rsidRPr="004E5AA8" w:rsidRDefault="00E72633">
      <w:pPr>
        <w:spacing w:after="0"/>
        <w:ind w:left="278" w:hanging="10"/>
        <w:rPr>
          <w:sz w:val="24"/>
          <w:szCs w:val="24"/>
        </w:rPr>
      </w:pPr>
      <w:r w:rsidRPr="004E5AA8">
        <w:rPr>
          <w:b/>
          <w:color w:val="0070C0"/>
          <w:sz w:val="24"/>
          <w:szCs w:val="24"/>
        </w:rPr>
        <w:t>KOHUSTUSLIKUD KOMPETENTSID</w:t>
      </w:r>
    </w:p>
    <w:tbl>
      <w:tblPr>
        <w:tblStyle w:val="TableGrid"/>
        <w:tblW w:w="9380" w:type="dxa"/>
        <w:tblInd w:w="254" w:type="dxa"/>
        <w:tblCellMar>
          <w:top w:w="46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8099"/>
        <w:gridCol w:w="1281"/>
      </w:tblGrid>
      <w:tr w:rsidR="005B1667" w:rsidRPr="004E5AA8" w14:paraId="787B4A1D" w14:textId="77777777" w:rsidTr="00A81238">
        <w:trPr>
          <w:trHeight w:val="278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1F93" w14:textId="0986ED85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>B.3.1</w:t>
            </w:r>
            <w:r w:rsidR="00EF1BC4" w:rsidRPr="004E5AA8">
              <w:rPr>
                <w:b/>
                <w:sz w:val="24"/>
                <w:szCs w:val="24"/>
              </w:rPr>
              <w:t>.</w:t>
            </w:r>
            <w:r w:rsidRPr="004E5AA8">
              <w:rPr>
                <w:b/>
                <w:sz w:val="24"/>
                <w:szCs w:val="24"/>
              </w:rPr>
              <w:t xml:space="preserve"> </w:t>
            </w:r>
            <w:r w:rsidR="00462419" w:rsidRPr="004E5AA8">
              <w:rPr>
                <w:b/>
                <w:sz w:val="24"/>
                <w:szCs w:val="24"/>
              </w:rPr>
              <w:t>Töö korraldamine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27C4" w14:textId="0A8BB653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>EKR tase 4</w:t>
            </w:r>
          </w:p>
        </w:tc>
      </w:tr>
      <w:tr w:rsidR="005B1667" w:rsidRPr="004E5AA8" w14:paraId="7F554129" w14:textId="77777777" w:rsidTr="00A81238">
        <w:trPr>
          <w:trHeight w:val="2427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ADEB" w14:textId="77777777" w:rsidR="00462419" w:rsidRPr="004E5AA8" w:rsidRDefault="00462419" w:rsidP="00462419">
            <w:pPr>
              <w:rPr>
                <w:sz w:val="24"/>
                <w:szCs w:val="24"/>
                <w:u w:val="single"/>
              </w:rPr>
            </w:pPr>
            <w:r w:rsidRPr="004E5AA8">
              <w:rPr>
                <w:sz w:val="24"/>
                <w:szCs w:val="24"/>
                <w:u w:val="single"/>
              </w:rPr>
              <w:t xml:space="preserve">Tegevusnäitajad: </w:t>
            </w:r>
          </w:p>
          <w:p w14:paraId="36C619B7" w14:textId="49F38ABF" w:rsidR="00462419" w:rsidRPr="004E5AA8" w:rsidRDefault="00462419" w:rsidP="005C583E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Leiab tehnilisest dokumentatsioonist tööülesande lahendamiseks vajaliku teabe.</w:t>
            </w:r>
          </w:p>
          <w:p w14:paraId="68D5595F" w14:textId="288935BF" w:rsidR="00462419" w:rsidRPr="004E5AA8" w:rsidRDefault="00462419" w:rsidP="005C583E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Koostab lähteandmete põhjal isikliku tööplaani, määrab kindlaks tööoperatsioonide järjestuse ja tööpaiga piiride ulatuse.</w:t>
            </w:r>
          </w:p>
          <w:p w14:paraId="5BD26DD2" w14:textId="2C624142" w:rsidR="00462419" w:rsidRPr="004E5AA8" w:rsidRDefault="00462419" w:rsidP="005C583E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Valib ja valmistab ette tööülesandele vastavad elektripaigaldusmaterjalid.</w:t>
            </w:r>
          </w:p>
          <w:p w14:paraId="32CC091A" w14:textId="4BBFD746" w:rsidR="00462419" w:rsidRPr="004E5AA8" w:rsidRDefault="00462419" w:rsidP="005C583E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 xml:space="preserve">Komplekteerib tööülesandele vastavad tööriistad ja töövahendid (kruvikeeraja, </w:t>
            </w:r>
            <w:proofErr w:type="spellStart"/>
            <w:r w:rsidRPr="004E5AA8">
              <w:rPr>
                <w:sz w:val="24"/>
                <w:szCs w:val="24"/>
              </w:rPr>
              <w:t>multimeeter</w:t>
            </w:r>
            <w:proofErr w:type="spellEnd"/>
            <w:r w:rsidRPr="004E5AA8">
              <w:rPr>
                <w:sz w:val="24"/>
                <w:szCs w:val="24"/>
              </w:rPr>
              <w:t>, tarkvara), komponendid (elektromagnetkäiviti jms) ja seadmed (ajam jm).</w:t>
            </w:r>
          </w:p>
          <w:p w14:paraId="253F0FFE" w14:textId="5885EEEE" w:rsidR="0086295B" w:rsidRPr="004E5AA8" w:rsidRDefault="00462419" w:rsidP="005C583E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5. Kontrollib visuaalselt tööriistade nõuetele vastavust.</w:t>
            </w:r>
          </w:p>
        </w:tc>
      </w:tr>
      <w:tr w:rsidR="00462419" w:rsidRPr="004E5AA8" w14:paraId="710916CD" w14:textId="77777777" w:rsidTr="00A81238">
        <w:trPr>
          <w:trHeight w:val="2427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A50A" w14:textId="77777777" w:rsidR="00462419" w:rsidRPr="004E5AA8" w:rsidRDefault="00462419" w:rsidP="00462419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4E5AA8">
              <w:rPr>
                <w:color w:val="000000" w:themeColor="text1"/>
                <w:sz w:val="24"/>
                <w:szCs w:val="24"/>
                <w:u w:val="single"/>
              </w:rPr>
              <w:t>Teadmised:</w:t>
            </w:r>
          </w:p>
          <w:p w14:paraId="3ECC2B8D" w14:textId="211D0A1F" w:rsidR="00462419" w:rsidRPr="004E5AA8" w:rsidRDefault="00462419" w:rsidP="005C583E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  <w:sz w:val="24"/>
                <w:szCs w:val="24"/>
              </w:rPr>
            </w:pPr>
            <w:r w:rsidRPr="004E5AA8">
              <w:rPr>
                <w:color w:val="000000" w:themeColor="text1"/>
                <w:sz w:val="24"/>
                <w:szCs w:val="24"/>
              </w:rPr>
              <w:t>Automaatika põhikomponendid (kontrollerid, operaatorpaneelid, sagedusmuundurid,</w:t>
            </w:r>
            <w:del w:id="1" w:author="Mirel Püss" w:date="2024-08-16T10:20:00Z" w16du:dateUtc="2024-08-16T07:20:00Z">
              <w:r w:rsidRPr="004E5AA8" w:rsidDel="00A50333">
                <w:rPr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  <w:r w:rsidRPr="004E5AA8">
              <w:rPr>
                <w:color w:val="000000" w:themeColor="text1"/>
                <w:sz w:val="24"/>
                <w:szCs w:val="24"/>
              </w:rPr>
              <w:t xml:space="preserve"> andurid, täiturid,), nende liigitus ja otstarve.</w:t>
            </w:r>
          </w:p>
          <w:p w14:paraId="39AF957E" w14:textId="316EBBA9" w:rsidR="00462419" w:rsidRPr="004E5AA8" w:rsidRDefault="00462419" w:rsidP="005C583E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E5AA8">
              <w:rPr>
                <w:color w:val="000000" w:themeColor="text1"/>
                <w:sz w:val="24"/>
                <w:szCs w:val="24"/>
              </w:rPr>
              <w:t>Elektromehaanilised</w:t>
            </w:r>
            <w:proofErr w:type="spellEnd"/>
            <w:r w:rsidRPr="004E5AA8">
              <w:rPr>
                <w:color w:val="000000" w:themeColor="text1"/>
                <w:sz w:val="24"/>
                <w:szCs w:val="24"/>
              </w:rPr>
              <w:t xml:space="preserve"> põhikomponendid (</w:t>
            </w:r>
            <w:proofErr w:type="spellStart"/>
            <w:r w:rsidRPr="004E5AA8">
              <w:rPr>
                <w:color w:val="000000" w:themeColor="text1"/>
                <w:sz w:val="24"/>
                <w:szCs w:val="24"/>
              </w:rPr>
              <w:t>kontaktorid</w:t>
            </w:r>
            <w:proofErr w:type="spellEnd"/>
            <w:r w:rsidRPr="004E5AA8">
              <w:rPr>
                <w:color w:val="000000" w:themeColor="text1"/>
                <w:sz w:val="24"/>
                <w:szCs w:val="24"/>
              </w:rPr>
              <w:t>, releed, kaitselülitid), nende liigitus ja otstarve.</w:t>
            </w:r>
          </w:p>
          <w:p w14:paraId="2006D160" w14:textId="27B37658" w:rsidR="00462419" w:rsidRPr="004E5AA8" w:rsidRDefault="00462419" w:rsidP="005C583E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 xml:space="preserve">Baasteadmised </w:t>
            </w:r>
            <w:proofErr w:type="spellStart"/>
            <w:r w:rsidRPr="004E5AA8">
              <w:rPr>
                <w:sz w:val="24"/>
                <w:szCs w:val="24"/>
              </w:rPr>
              <w:t>elektripaigaldusmaterjalididest</w:t>
            </w:r>
            <w:proofErr w:type="spellEnd"/>
            <w:r w:rsidRPr="004E5AA8">
              <w:rPr>
                <w:sz w:val="24"/>
                <w:szCs w:val="24"/>
              </w:rPr>
              <w:t xml:space="preserve"> (DIN-liistud, kaablid, kaabliredelid, juhtmed, kilbid, juhtmekanalid, </w:t>
            </w:r>
            <w:proofErr w:type="spellStart"/>
            <w:r w:rsidRPr="004E5AA8">
              <w:rPr>
                <w:sz w:val="24"/>
                <w:szCs w:val="24"/>
              </w:rPr>
              <w:t>traadistuskarbid</w:t>
            </w:r>
            <w:proofErr w:type="spellEnd"/>
            <w:r w:rsidRPr="004E5AA8">
              <w:rPr>
                <w:sz w:val="24"/>
                <w:szCs w:val="24"/>
              </w:rPr>
              <w:t>, kaablitorud ja -kõrid, läbiviigud).</w:t>
            </w:r>
          </w:p>
          <w:p w14:paraId="4B896589" w14:textId="409B181B" w:rsidR="00462419" w:rsidRPr="004E5AA8" w:rsidRDefault="00462419" w:rsidP="005C583E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  <w:u w:val="single"/>
              </w:rPr>
            </w:pPr>
            <w:r w:rsidRPr="004E5AA8">
              <w:rPr>
                <w:color w:val="000000" w:themeColor="text1"/>
                <w:sz w:val="24"/>
                <w:szCs w:val="24"/>
              </w:rPr>
              <w:t xml:space="preserve">4. Keemiliste puhastusvahendite </w:t>
            </w:r>
            <w:r w:rsidRPr="004E5AA8">
              <w:rPr>
                <w:sz w:val="24"/>
                <w:szCs w:val="24"/>
              </w:rPr>
              <w:t>otstarve ja kasutusal.</w:t>
            </w:r>
          </w:p>
        </w:tc>
      </w:tr>
      <w:tr w:rsidR="00462419" w:rsidRPr="004E5AA8" w14:paraId="504FB968" w14:textId="77777777" w:rsidTr="00A81238">
        <w:trPr>
          <w:trHeight w:val="278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C373" w14:textId="0C1FF370" w:rsidR="00462419" w:rsidRPr="004E5AA8" w:rsidRDefault="00462419" w:rsidP="00462419">
            <w:pPr>
              <w:rPr>
                <w:sz w:val="24"/>
                <w:szCs w:val="24"/>
              </w:rPr>
            </w:pPr>
            <w:r w:rsidRPr="004E5AA8">
              <w:rPr>
                <w:b/>
                <w:bCs/>
                <w:sz w:val="24"/>
                <w:szCs w:val="24"/>
              </w:rPr>
              <w:t>B.3.2. Automaatikaseadmete ja -süsteemi komponentide paigaldamine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C881" w14:textId="32F72222" w:rsidR="00462419" w:rsidRPr="004E5AA8" w:rsidRDefault="00462419" w:rsidP="00462419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>EKR tase 4</w:t>
            </w:r>
          </w:p>
        </w:tc>
      </w:tr>
      <w:tr w:rsidR="00462419" w:rsidRPr="004E5AA8" w14:paraId="0819B0AE" w14:textId="77777777" w:rsidTr="00145904">
        <w:trPr>
          <w:trHeight w:val="3270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73C8" w14:textId="77777777" w:rsidR="00462419" w:rsidRPr="004E5AA8" w:rsidRDefault="00462419" w:rsidP="00462419">
            <w:pPr>
              <w:rPr>
                <w:sz w:val="24"/>
                <w:szCs w:val="24"/>
                <w:u w:val="single"/>
              </w:rPr>
            </w:pPr>
            <w:r w:rsidRPr="004E5AA8">
              <w:rPr>
                <w:sz w:val="24"/>
                <w:szCs w:val="24"/>
                <w:u w:val="single"/>
              </w:rPr>
              <w:t>Tegevusnäitajad:</w:t>
            </w:r>
          </w:p>
          <w:p w14:paraId="1078AF04" w14:textId="4024BF12" w:rsidR="00462419" w:rsidRPr="004E5AA8" w:rsidRDefault="00462419" w:rsidP="005C583E">
            <w:pPr>
              <w:pStyle w:val="ListParagraph"/>
              <w:numPr>
                <w:ilvl w:val="0"/>
                <w:numId w:val="36"/>
              </w:numPr>
              <w:contextualSpacing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 xml:space="preserve">Kontrollib paigalduskoha tehnilistele tingimuste vastavust visuaalse vaatluse või tehnilise dokumentatsiooni </w:t>
            </w:r>
            <w:proofErr w:type="spellStart"/>
            <w:r w:rsidRPr="004E5AA8">
              <w:rPr>
                <w:sz w:val="24"/>
                <w:szCs w:val="24"/>
              </w:rPr>
              <w:t>põhjal.Paigaldab</w:t>
            </w:r>
            <w:proofErr w:type="spellEnd"/>
            <w:r w:rsidRPr="004E5AA8">
              <w:rPr>
                <w:sz w:val="24"/>
                <w:szCs w:val="24"/>
              </w:rPr>
              <w:t xml:space="preserve"> ja markeerib madalpinge- ja signaalikaablid, lähtudes tööülesandest ning järgides kaablitootja paigaldusnõudeid ja etteantud elektri- ja automaatikaskeeme.</w:t>
            </w:r>
          </w:p>
          <w:p w14:paraId="00DED5D1" w14:textId="77777777" w:rsidR="00462419" w:rsidRPr="004E5AA8" w:rsidRDefault="00462419" w:rsidP="005C583E">
            <w:pPr>
              <w:pStyle w:val="ListParagraph"/>
              <w:numPr>
                <w:ilvl w:val="0"/>
                <w:numId w:val="36"/>
              </w:numPr>
              <w:contextualSpacing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Paigaldab automaatika komponendid (juhtimis-, täitur- ja andurseadmed ning mõõteriistad), järgides elektri- ja automaatikaskeeme ja paigaldusjuhendeid.</w:t>
            </w:r>
          </w:p>
          <w:p w14:paraId="7FBD7097" w14:textId="77777777" w:rsidR="00462419" w:rsidRPr="004E5AA8" w:rsidRDefault="00462419" w:rsidP="005C583E">
            <w:pPr>
              <w:pStyle w:val="ListParagraph"/>
              <w:numPr>
                <w:ilvl w:val="0"/>
                <w:numId w:val="36"/>
              </w:numPr>
              <w:contextualSpacing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Ühendab elektri- ja automaatikaskeemide alusel juhtimis- ja signaalahelad, kasutades asjakohaseid töövahendeid ja -võtteid.</w:t>
            </w:r>
          </w:p>
          <w:p w14:paraId="21953D81" w14:textId="77777777" w:rsidR="00462419" w:rsidRPr="004E5AA8" w:rsidRDefault="00462419" w:rsidP="005C583E">
            <w:pPr>
              <w:pStyle w:val="ListParagraph"/>
              <w:numPr>
                <w:ilvl w:val="0"/>
                <w:numId w:val="36"/>
              </w:numPr>
              <w:contextualSpacing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Hindab visuaalselt paigaldiste näitajate vastavust elektri- ja automaatikaskeemidele ja normidele.</w:t>
            </w:r>
          </w:p>
          <w:p w14:paraId="75654B69" w14:textId="77777777" w:rsidR="00462419" w:rsidRPr="004E5AA8" w:rsidRDefault="00462419" w:rsidP="005C583E">
            <w:pPr>
              <w:pStyle w:val="ListParagraph"/>
              <w:numPr>
                <w:ilvl w:val="0"/>
                <w:numId w:val="36"/>
              </w:numPr>
              <w:contextualSpacing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Kontrollib enda poolt läbi viidud paigaldustööde lähteülesandele vastavust.</w:t>
            </w:r>
          </w:p>
          <w:p w14:paraId="1CCD393E" w14:textId="4A0AFB46" w:rsidR="00462419" w:rsidRPr="004E5AA8" w:rsidRDefault="00462419" w:rsidP="005C583E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Dokumenteerib tehtud muudatused vastavalt etteantud vormidele.</w:t>
            </w:r>
          </w:p>
        </w:tc>
      </w:tr>
      <w:tr w:rsidR="00462419" w:rsidRPr="004E5AA8" w14:paraId="67C3BE6A" w14:textId="77777777" w:rsidTr="00462419">
        <w:trPr>
          <w:trHeight w:val="2001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BB14" w14:textId="77777777" w:rsidR="00462419" w:rsidRPr="004E5AA8" w:rsidRDefault="00462419" w:rsidP="00462419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4E5AA8">
              <w:rPr>
                <w:color w:val="000000" w:themeColor="text1"/>
                <w:sz w:val="24"/>
                <w:szCs w:val="24"/>
                <w:u w:val="single"/>
              </w:rPr>
              <w:t>Teadmised:</w:t>
            </w:r>
          </w:p>
          <w:p w14:paraId="7D79138E" w14:textId="77777777" w:rsidR="00462419" w:rsidRPr="004E5AA8" w:rsidRDefault="00462419" w:rsidP="00462419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E5AA8">
              <w:rPr>
                <w:rFonts w:eastAsia="Calibri"/>
                <w:color w:val="000000" w:themeColor="text1"/>
                <w:sz w:val="24"/>
                <w:szCs w:val="24"/>
              </w:rPr>
              <w:t>Automaatika põhikomponendid (kontrollerid, operaatorpaneelid, sagedusmuundurid,</w:t>
            </w:r>
            <w:del w:id="2" w:author="Mirel Püss" w:date="2024-08-16T10:20:00Z" w16du:dateUtc="2024-08-16T07:20:00Z">
              <w:r w:rsidRPr="004E5AA8" w:rsidDel="00A50333">
                <w:rPr>
                  <w:rFonts w:eastAsia="Calibri"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  <w:r w:rsidRPr="004E5AA8">
              <w:rPr>
                <w:rFonts w:eastAsia="Calibri"/>
                <w:color w:val="000000" w:themeColor="text1"/>
                <w:sz w:val="24"/>
                <w:szCs w:val="24"/>
              </w:rPr>
              <w:t xml:space="preserve"> andurid, täiturid), nende liigitus ja otstarve;</w:t>
            </w:r>
          </w:p>
          <w:p w14:paraId="28F03648" w14:textId="77777777" w:rsidR="00462419" w:rsidRPr="004E5AA8" w:rsidRDefault="00462419" w:rsidP="00462419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4E5AA8">
              <w:rPr>
                <w:rFonts w:eastAsia="Calibri"/>
                <w:color w:val="000000" w:themeColor="text1"/>
                <w:sz w:val="24"/>
                <w:szCs w:val="24"/>
              </w:rPr>
              <w:t>Elektromehaanilised</w:t>
            </w:r>
            <w:proofErr w:type="spellEnd"/>
            <w:r w:rsidRPr="004E5AA8">
              <w:rPr>
                <w:rFonts w:eastAsia="Calibri"/>
                <w:color w:val="000000" w:themeColor="text1"/>
                <w:sz w:val="24"/>
                <w:szCs w:val="24"/>
              </w:rPr>
              <w:t xml:space="preserve"> põhikomponendid (</w:t>
            </w:r>
            <w:proofErr w:type="spellStart"/>
            <w:r w:rsidRPr="004E5AA8">
              <w:rPr>
                <w:rFonts w:eastAsia="Calibri"/>
                <w:color w:val="000000" w:themeColor="text1"/>
                <w:sz w:val="24"/>
                <w:szCs w:val="24"/>
              </w:rPr>
              <w:t>kontaktorid</w:t>
            </w:r>
            <w:proofErr w:type="spellEnd"/>
            <w:r w:rsidRPr="004E5AA8">
              <w:rPr>
                <w:rFonts w:eastAsia="Calibri"/>
                <w:color w:val="000000" w:themeColor="text1"/>
                <w:sz w:val="24"/>
                <w:szCs w:val="24"/>
              </w:rPr>
              <w:t>, releed, kaitselülitid), nende liigitus ja otstarve;</w:t>
            </w:r>
          </w:p>
          <w:p w14:paraId="225F4033" w14:textId="77777777" w:rsidR="00462419" w:rsidRPr="004E5AA8" w:rsidRDefault="00462419" w:rsidP="00462419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4E5AA8">
              <w:rPr>
                <w:rFonts w:eastAsia="Calibri"/>
                <w:sz w:val="24"/>
                <w:szCs w:val="24"/>
              </w:rPr>
              <w:t xml:space="preserve">Baasteadmised </w:t>
            </w:r>
            <w:proofErr w:type="spellStart"/>
            <w:r w:rsidRPr="004E5AA8">
              <w:rPr>
                <w:rFonts w:eastAsia="Calibri"/>
                <w:sz w:val="24"/>
                <w:szCs w:val="24"/>
              </w:rPr>
              <w:t>elektripaigaldusmaterjalididest</w:t>
            </w:r>
            <w:proofErr w:type="spellEnd"/>
            <w:r w:rsidRPr="004E5AA8">
              <w:rPr>
                <w:rFonts w:eastAsia="Calibri"/>
                <w:sz w:val="24"/>
                <w:szCs w:val="24"/>
              </w:rPr>
              <w:t xml:space="preserve"> (DIN-liistud, kaabliredelid,</w:t>
            </w:r>
            <w:del w:id="3" w:author="Mirel Püss" w:date="2024-08-16T10:20:00Z" w16du:dateUtc="2024-08-16T07:20:00Z">
              <w:r w:rsidRPr="004E5AA8" w:rsidDel="00A50333">
                <w:rPr>
                  <w:rFonts w:eastAsia="Calibri"/>
                  <w:sz w:val="24"/>
                  <w:szCs w:val="24"/>
                </w:rPr>
                <w:delText xml:space="preserve"> </w:delText>
              </w:r>
            </w:del>
            <w:r w:rsidRPr="004E5AA8">
              <w:rPr>
                <w:rFonts w:eastAsia="Calibri"/>
                <w:sz w:val="24"/>
                <w:szCs w:val="24"/>
              </w:rPr>
              <w:t xml:space="preserve"> kilbid, juhtmekanalid (</w:t>
            </w:r>
            <w:proofErr w:type="spellStart"/>
            <w:r w:rsidRPr="004E5AA8">
              <w:rPr>
                <w:rFonts w:eastAsia="Calibri"/>
                <w:sz w:val="24"/>
                <w:szCs w:val="24"/>
              </w:rPr>
              <w:t>traadistuskarbid</w:t>
            </w:r>
            <w:proofErr w:type="spellEnd"/>
            <w:r w:rsidRPr="004E5AA8">
              <w:rPr>
                <w:rFonts w:eastAsia="Calibri"/>
                <w:sz w:val="24"/>
                <w:szCs w:val="24"/>
              </w:rPr>
              <w:t>), kaablitorud ja -kõrid, läbiviigud)</w:t>
            </w:r>
          </w:p>
          <w:p w14:paraId="4B3267C5" w14:textId="3D12B34A" w:rsidR="00462419" w:rsidRPr="004E5AA8" w:rsidRDefault="00462419" w:rsidP="00462419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4E5AA8">
              <w:rPr>
                <w:rFonts w:eastAsia="Calibri"/>
                <w:sz w:val="24"/>
                <w:szCs w:val="24"/>
              </w:rPr>
              <w:t>Paigaldistes kasutatavad juhtme- ja kaablitüübid</w:t>
            </w:r>
          </w:p>
        </w:tc>
      </w:tr>
      <w:tr w:rsidR="00462419" w:rsidRPr="004E5AA8" w14:paraId="35480451" w14:textId="77777777" w:rsidTr="00A81238">
        <w:trPr>
          <w:trHeight w:val="293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BCAE" w14:textId="17777D07" w:rsidR="00462419" w:rsidRPr="004E5AA8" w:rsidRDefault="00462419" w:rsidP="00462419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lastRenderedPageBreak/>
              <w:t xml:space="preserve">B.3.3. </w:t>
            </w:r>
            <w:r w:rsidRPr="004E5AA8">
              <w:rPr>
                <w:b/>
                <w:sz w:val="24"/>
                <w:szCs w:val="24"/>
              </w:rPr>
              <w:t>Seadmete programmeerimine ja konfigureerimine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4543" w14:textId="77777777" w:rsidR="00462419" w:rsidRPr="004E5AA8" w:rsidRDefault="00462419" w:rsidP="00462419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 xml:space="preserve">EKR tase 4 </w:t>
            </w:r>
          </w:p>
        </w:tc>
      </w:tr>
      <w:tr w:rsidR="00462419" w:rsidRPr="004E5AA8" w14:paraId="6F423E74" w14:textId="77777777" w:rsidTr="00A81238">
        <w:trPr>
          <w:trHeight w:val="1172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E2CC" w14:textId="77777777" w:rsidR="00462419" w:rsidRPr="004E5AA8" w:rsidRDefault="00462419" w:rsidP="00462419">
            <w:pPr>
              <w:rPr>
                <w:sz w:val="24"/>
                <w:szCs w:val="24"/>
                <w:u w:val="single"/>
              </w:rPr>
            </w:pPr>
            <w:r w:rsidRPr="004E5AA8">
              <w:rPr>
                <w:sz w:val="24"/>
                <w:szCs w:val="24"/>
                <w:u w:val="single"/>
              </w:rPr>
              <w:t>Tegevusnäitajad:</w:t>
            </w:r>
            <w:r w:rsidRPr="004E5AA8">
              <w:rPr>
                <w:sz w:val="24"/>
                <w:szCs w:val="24"/>
              </w:rPr>
              <w:t xml:space="preserve"> </w:t>
            </w:r>
          </w:p>
          <w:p w14:paraId="43AA8D11" w14:textId="77777777" w:rsidR="00462419" w:rsidRPr="004E5AA8" w:rsidRDefault="00462419" w:rsidP="00462419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4E5AA8">
              <w:rPr>
                <w:rFonts w:eastAsia="Calibri"/>
                <w:sz w:val="24"/>
                <w:szCs w:val="24"/>
              </w:rPr>
              <w:t>Konfigureerib riistvara sh vähemalt ühte enimlevinud tööväljavõrku (</w:t>
            </w:r>
            <w:proofErr w:type="spellStart"/>
            <w:r w:rsidRPr="004E5AA8">
              <w:rPr>
                <w:rFonts w:eastAsia="Calibri"/>
                <w:sz w:val="24"/>
                <w:szCs w:val="24"/>
              </w:rPr>
              <w:t>Modbus</w:t>
            </w:r>
            <w:proofErr w:type="spellEnd"/>
            <w:r w:rsidRPr="004E5AA8">
              <w:rPr>
                <w:rFonts w:eastAsia="Calibri"/>
                <w:sz w:val="24"/>
                <w:szCs w:val="24"/>
              </w:rPr>
              <w:t xml:space="preserve"> RTU, </w:t>
            </w:r>
            <w:proofErr w:type="spellStart"/>
            <w:r w:rsidRPr="004E5AA8">
              <w:rPr>
                <w:rFonts w:eastAsia="Calibri"/>
                <w:sz w:val="24"/>
                <w:szCs w:val="24"/>
              </w:rPr>
              <w:t>Modbus</w:t>
            </w:r>
            <w:proofErr w:type="spellEnd"/>
            <w:r w:rsidRPr="004E5AA8">
              <w:rPr>
                <w:rFonts w:eastAsia="Calibri"/>
                <w:sz w:val="24"/>
                <w:szCs w:val="24"/>
              </w:rPr>
              <w:t xml:space="preserve"> TCP, PROFINET või PROFIBUS), kasutades tööstustarkvara.</w:t>
            </w:r>
          </w:p>
          <w:p w14:paraId="00F2A0AB" w14:textId="77777777" w:rsidR="00462419" w:rsidRPr="004E5AA8" w:rsidRDefault="00462419" w:rsidP="00462419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Konfigureerib andurite ja täiturite parameetreid, lähtudes süsteemi tingimustest.</w:t>
            </w:r>
          </w:p>
          <w:p w14:paraId="770A6B47" w14:textId="77777777" w:rsidR="00462419" w:rsidRPr="004E5AA8" w:rsidRDefault="00462419" w:rsidP="00462419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4E5AA8">
              <w:rPr>
                <w:rFonts w:eastAsia="Calibri"/>
                <w:sz w:val="24"/>
                <w:szCs w:val="24"/>
              </w:rPr>
              <w:t>Sisestab programmi sisendite ja väljundite nimekirja (</w:t>
            </w:r>
            <w:proofErr w:type="spellStart"/>
            <w:r w:rsidRPr="004E5AA8">
              <w:rPr>
                <w:rFonts w:eastAsia="Calibri"/>
                <w:sz w:val="24"/>
                <w:szCs w:val="24"/>
              </w:rPr>
              <w:t>IO-list</w:t>
            </w:r>
            <w:proofErr w:type="spellEnd"/>
            <w:r w:rsidRPr="004E5AA8">
              <w:rPr>
                <w:rFonts w:eastAsia="Calibri"/>
                <w:sz w:val="24"/>
                <w:szCs w:val="24"/>
              </w:rPr>
              <w:t>).</w:t>
            </w:r>
          </w:p>
          <w:p w14:paraId="65C2749C" w14:textId="77777777" w:rsidR="00462419" w:rsidRPr="004E5AA8" w:rsidRDefault="00462419" w:rsidP="00462419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4E5AA8">
              <w:rPr>
                <w:rFonts w:eastAsia="Calibri"/>
                <w:sz w:val="24"/>
                <w:szCs w:val="24"/>
              </w:rPr>
              <w:t xml:space="preserve">Kirjutab kuni 8 sisendit ja 4 väljundit sisaldava programmi </w:t>
            </w:r>
            <w:r w:rsidRPr="004E5AA8">
              <w:rPr>
                <w:sz w:val="24"/>
                <w:szCs w:val="24"/>
              </w:rPr>
              <w:t>tööstusprotsessi automatiseerimiseks.</w:t>
            </w:r>
          </w:p>
          <w:p w14:paraId="700066C0" w14:textId="77777777" w:rsidR="00462419" w:rsidRPr="004E5AA8" w:rsidRDefault="00462419" w:rsidP="00462419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4E5AA8">
              <w:rPr>
                <w:rFonts w:eastAsia="Calibri"/>
                <w:sz w:val="24"/>
                <w:szCs w:val="24"/>
              </w:rPr>
              <w:t>Leiab ja parandab programmis tõrked, kasutades etteantud juhtimisalgoritme.</w:t>
            </w:r>
          </w:p>
          <w:p w14:paraId="5A72CB09" w14:textId="77777777" w:rsidR="00462419" w:rsidRPr="004E5AA8" w:rsidRDefault="00462419" w:rsidP="00462419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Kirjutab programmidesse lihtsamaid muudatusi, nt taimeri aja, loenduri korduste arvu muutmiseks, kontaktide lisamiseks või vahetamiseks.</w:t>
            </w:r>
          </w:p>
          <w:p w14:paraId="00E3F8B5" w14:textId="728591DA" w:rsidR="00462419" w:rsidRPr="004E5AA8" w:rsidRDefault="005C583E" w:rsidP="00025A2E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K</w:t>
            </w:r>
            <w:r w:rsidR="00462419" w:rsidRPr="004E5AA8">
              <w:rPr>
                <w:rFonts w:eastAsia="Calibri"/>
                <w:sz w:val="24"/>
                <w:szCs w:val="24"/>
              </w:rPr>
              <w:t>ontrollib enda poolt tehtud programmi (töö) vastavust lähteülesandele.</w:t>
            </w:r>
          </w:p>
          <w:p w14:paraId="44C8E277" w14:textId="168AF133" w:rsidR="00462419" w:rsidRPr="004E5AA8" w:rsidRDefault="005C583E" w:rsidP="0055501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D</w:t>
            </w:r>
            <w:r w:rsidR="00462419" w:rsidRPr="004E5AA8">
              <w:rPr>
                <w:rFonts w:eastAsia="Calibri"/>
                <w:sz w:val="24"/>
                <w:szCs w:val="24"/>
              </w:rPr>
              <w:t>okumenteerib tehtud muudatused vastavalt etteantud vormidele.</w:t>
            </w:r>
          </w:p>
          <w:p w14:paraId="223891E8" w14:textId="4BA7E298" w:rsidR="00462419" w:rsidRPr="004E5AA8" w:rsidRDefault="005C583E" w:rsidP="005C583E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T</w:t>
            </w:r>
            <w:r w:rsidR="00462419" w:rsidRPr="004E5AA8">
              <w:rPr>
                <w:sz w:val="24"/>
                <w:szCs w:val="24"/>
              </w:rPr>
              <w:t>eeb programmist varukoopia, salvestades ja kirjeldades muudatusi vastavalt juhendile.</w:t>
            </w:r>
          </w:p>
        </w:tc>
      </w:tr>
      <w:tr w:rsidR="00462419" w:rsidRPr="004E5AA8" w14:paraId="4AB1BBFF" w14:textId="77777777" w:rsidTr="00A81238">
        <w:trPr>
          <w:trHeight w:val="1172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EBDE" w14:textId="77777777" w:rsidR="00462419" w:rsidRPr="00462419" w:rsidRDefault="00462419" w:rsidP="00462419">
            <w:pPr>
              <w:spacing w:after="160" w:line="259" w:lineRule="auto"/>
              <w:rPr>
                <w:color w:val="000000" w:themeColor="text1"/>
                <w:kern w:val="0"/>
                <w:sz w:val="24"/>
                <w:szCs w:val="24"/>
                <w:u w:val="single"/>
                <w:lang w:eastAsia="en-US"/>
                <w14:ligatures w14:val="none"/>
              </w:rPr>
            </w:pPr>
            <w:r w:rsidRPr="00462419">
              <w:rPr>
                <w:color w:val="000000" w:themeColor="text1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Teadmised:</w:t>
            </w:r>
          </w:p>
          <w:p w14:paraId="7E9E6C2D" w14:textId="77777777" w:rsidR="00462419" w:rsidRPr="004E5AA8" w:rsidRDefault="00462419" w:rsidP="00462419">
            <w:pPr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62419">
              <w:rPr>
                <w:color w:val="000000" w:themeColor="text1"/>
                <w:kern w:val="0"/>
                <w:sz w:val="24"/>
                <w:szCs w:val="24"/>
                <w:lang w:eastAsia="en-US"/>
                <w14:ligatures w14:val="none"/>
              </w:rPr>
              <w:t>Automaatikasüsteemides kasutatavate komponentide tööpõhimõtted.</w:t>
            </w:r>
          </w:p>
          <w:p w14:paraId="6C4914D9" w14:textId="25F8A34E" w:rsidR="00462419" w:rsidRPr="004E5AA8" w:rsidRDefault="00462419" w:rsidP="00462419">
            <w:pPr>
              <w:numPr>
                <w:ilvl w:val="0"/>
                <w:numId w:val="30"/>
              </w:numPr>
              <w:spacing w:after="160" w:line="259" w:lineRule="auto"/>
              <w:contextualSpacing/>
              <w:rPr>
                <w:sz w:val="24"/>
                <w:szCs w:val="24"/>
                <w:u w:val="single"/>
              </w:rPr>
            </w:pPr>
            <w:r w:rsidRPr="004E5AA8">
              <w:rPr>
                <w:color w:val="000000" w:themeColor="text1"/>
                <w:kern w:val="0"/>
                <w:sz w:val="24"/>
                <w:szCs w:val="24"/>
                <w:lang w:eastAsia="en-US"/>
                <w14:ligatures w14:val="none"/>
              </w:rPr>
              <w:t>P</w:t>
            </w:r>
            <w:r w:rsidRPr="004E5AA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rogrammi baaselemendid ja nende kasutamine.</w:t>
            </w:r>
          </w:p>
        </w:tc>
      </w:tr>
      <w:tr w:rsidR="00462419" w:rsidRPr="004E5AA8" w14:paraId="7E57D8CE" w14:textId="77777777" w:rsidTr="00A81238">
        <w:trPr>
          <w:trHeight w:val="278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EBCA" w14:textId="68C4063A" w:rsidR="00462419" w:rsidRPr="004E5AA8" w:rsidRDefault="00462419" w:rsidP="00462419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 xml:space="preserve">B.3.4. </w:t>
            </w:r>
            <w:r w:rsidRPr="004E5AA8">
              <w:rPr>
                <w:b/>
                <w:bCs/>
                <w:sz w:val="24"/>
                <w:szCs w:val="24"/>
              </w:rPr>
              <w:t>Hooldustööd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83C3" w14:textId="77777777" w:rsidR="00462419" w:rsidRPr="004E5AA8" w:rsidRDefault="00462419" w:rsidP="00462419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 xml:space="preserve">EKR tase 4 </w:t>
            </w:r>
          </w:p>
        </w:tc>
      </w:tr>
      <w:tr w:rsidR="00462419" w:rsidRPr="004E5AA8" w14:paraId="2F67EE38" w14:textId="77777777" w:rsidTr="00A81238">
        <w:trPr>
          <w:trHeight w:val="2160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25BB" w14:textId="77777777" w:rsidR="00462419" w:rsidRPr="004E5AA8" w:rsidRDefault="00462419" w:rsidP="00462419">
            <w:pPr>
              <w:rPr>
                <w:i/>
                <w:iCs/>
                <w:sz w:val="24"/>
                <w:szCs w:val="24"/>
                <w:u w:val="single"/>
              </w:rPr>
            </w:pPr>
            <w:r w:rsidRPr="004E5AA8">
              <w:rPr>
                <w:i/>
                <w:iCs/>
                <w:sz w:val="24"/>
                <w:szCs w:val="24"/>
                <w:u w:val="single"/>
              </w:rPr>
              <w:t xml:space="preserve">Tegevusnäitajad: </w:t>
            </w:r>
          </w:p>
          <w:p w14:paraId="7F8854E4" w14:textId="77777777" w:rsidR="00462419" w:rsidRPr="004E5AA8" w:rsidRDefault="00462419" w:rsidP="005C583E">
            <w:pPr>
              <w:pStyle w:val="ListParagraph"/>
              <w:numPr>
                <w:ilvl w:val="0"/>
                <w:numId w:val="8"/>
              </w:numPr>
              <w:ind w:firstLine="66"/>
              <w:contextualSpacing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Kontrollib visuaalselt ja mõõteriistu kasutades mõõturite või muude näitajate põhjal seadme vastavust kasutus- ja hooldusjuhendites esitatud normväärtustele.</w:t>
            </w:r>
          </w:p>
          <w:p w14:paraId="2C2DA67D" w14:textId="77777777" w:rsidR="00462419" w:rsidRPr="004E5AA8" w:rsidRDefault="00462419" w:rsidP="005C583E">
            <w:pPr>
              <w:pStyle w:val="ListParagraph"/>
              <w:numPr>
                <w:ilvl w:val="0"/>
                <w:numId w:val="8"/>
              </w:numPr>
              <w:ind w:firstLine="66"/>
              <w:contextualSpacing/>
              <w:rPr>
                <w:rFonts w:eastAsia="Calibri"/>
                <w:sz w:val="24"/>
                <w:szCs w:val="24"/>
                <w:u w:val="single"/>
              </w:rPr>
            </w:pPr>
            <w:r w:rsidRPr="004E5AA8">
              <w:rPr>
                <w:sz w:val="24"/>
                <w:szCs w:val="24"/>
              </w:rPr>
              <w:t>Kontrollib seadmete omavahelisi ühendusi sobiva mõõtmismeetodiga, et tuvastada võimalikud kõrvalekalded, häired ja rikked.</w:t>
            </w:r>
          </w:p>
          <w:p w14:paraId="6E58E665" w14:textId="77777777" w:rsidR="00462419" w:rsidRPr="004E5AA8" w:rsidRDefault="00462419" w:rsidP="005C583E">
            <w:pPr>
              <w:pStyle w:val="ListParagraph"/>
              <w:numPr>
                <w:ilvl w:val="0"/>
                <w:numId w:val="8"/>
              </w:numPr>
              <w:ind w:firstLine="66"/>
              <w:contextualSpacing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Teeb perioodilisi hooldustöid vastavalt hooldusjuhenditele, et tagada seadmete ohutus ja pikem tööiga.</w:t>
            </w:r>
          </w:p>
          <w:p w14:paraId="638B9A7D" w14:textId="77777777" w:rsidR="00462419" w:rsidRPr="004E5AA8" w:rsidRDefault="00462419" w:rsidP="005C583E">
            <w:pPr>
              <w:pStyle w:val="ListParagraph"/>
              <w:numPr>
                <w:ilvl w:val="0"/>
                <w:numId w:val="8"/>
              </w:numPr>
              <w:ind w:firstLine="66"/>
              <w:contextualSpacing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Teeb enne hooldustööde tegemist seadme tarkvarast selle olemasolul varukoopia,</w:t>
            </w:r>
            <w:del w:id="4" w:author="Mirel Püss" w:date="2024-08-16T10:20:00Z" w16du:dateUtc="2024-08-16T07:20:00Z">
              <w:r w:rsidRPr="004E5AA8" w:rsidDel="00A50333">
                <w:rPr>
                  <w:sz w:val="24"/>
                  <w:szCs w:val="24"/>
                </w:rPr>
                <w:delText xml:space="preserve"> </w:delText>
              </w:r>
            </w:del>
            <w:r w:rsidRPr="004E5AA8">
              <w:rPr>
                <w:sz w:val="24"/>
                <w:szCs w:val="24"/>
              </w:rPr>
              <w:t xml:space="preserve"> järgides juhendit.</w:t>
            </w:r>
          </w:p>
          <w:p w14:paraId="7DB29987" w14:textId="77777777" w:rsidR="00462419" w:rsidRPr="004E5AA8" w:rsidRDefault="00462419" w:rsidP="005C583E">
            <w:pPr>
              <w:pStyle w:val="ListParagraph"/>
              <w:numPr>
                <w:ilvl w:val="0"/>
                <w:numId w:val="8"/>
              </w:numPr>
              <w:ind w:firstLine="66"/>
              <w:contextualSpacing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Selgitab seadme või süsteemi vea (kahjustuse, tõrke) tekkimise põhjuse oma pädevuse piires.</w:t>
            </w:r>
          </w:p>
          <w:p w14:paraId="47B8D45E" w14:textId="77777777" w:rsidR="00462419" w:rsidRPr="004E5AA8" w:rsidRDefault="00462419" w:rsidP="005C583E">
            <w:pPr>
              <w:pStyle w:val="ListParagraph"/>
              <w:numPr>
                <w:ilvl w:val="0"/>
                <w:numId w:val="8"/>
              </w:numPr>
              <w:ind w:firstLine="66"/>
              <w:contextualSpacing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Parandab või asendab mittetöötava automaatikakomponendi.</w:t>
            </w:r>
          </w:p>
          <w:p w14:paraId="7C42F2C2" w14:textId="4C7DC8FE" w:rsidR="00462419" w:rsidRPr="004E5AA8" w:rsidRDefault="005C583E" w:rsidP="005C583E">
            <w:pPr>
              <w:pStyle w:val="ListParagraph"/>
              <w:numPr>
                <w:ilvl w:val="0"/>
                <w:numId w:val="8"/>
              </w:numPr>
              <w:ind w:firstLine="66"/>
              <w:contextualSpacing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D</w:t>
            </w:r>
            <w:r w:rsidR="00462419" w:rsidRPr="004E5AA8">
              <w:rPr>
                <w:sz w:val="24"/>
                <w:szCs w:val="24"/>
              </w:rPr>
              <w:t>okumenteerib tehtud tööd ja muudatused vastavalt kehtestatud korrale.</w:t>
            </w:r>
          </w:p>
        </w:tc>
      </w:tr>
      <w:tr w:rsidR="00935BAC" w:rsidRPr="004E5AA8" w14:paraId="548D8CA7" w14:textId="77777777" w:rsidTr="00A81238">
        <w:trPr>
          <w:trHeight w:val="2160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3050" w14:textId="77777777" w:rsidR="00935BAC" w:rsidRPr="00935BAC" w:rsidRDefault="00935BAC" w:rsidP="00935BAC">
            <w:pPr>
              <w:spacing w:after="160" w:line="259" w:lineRule="auto"/>
              <w:rPr>
                <w:i/>
                <w:iCs/>
                <w:color w:val="auto"/>
                <w:kern w:val="0"/>
                <w:sz w:val="24"/>
                <w:szCs w:val="24"/>
                <w:u w:val="single"/>
                <w:lang w:eastAsia="en-US"/>
                <w14:ligatures w14:val="none"/>
              </w:rPr>
            </w:pPr>
            <w:r w:rsidRPr="00935BAC">
              <w:rPr>
                <w:i/>
                <w:iCs/>
                <w:color w:val="auto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Teadmised:</w:t>
            </w:r>
          </w:p>
          <w:p w14:paraId="57FE3DAF" w14:textId="77777777" w:rsidR="00935BAC" w:rsidRPr="00935BAC" w:rsidRDefault="00935BAC" w:rsidP="00935BAC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35BAC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Automaatika põhikomponendid (kontrollerid, operaatorpaneelid, sagedusmuundurid, andurid, täiturid), nende liigitus ja otstarve.</w:t>
            </w:r>
          </w:p>
          <w:p w14:paraId="4F914D7F" w14:textId="77777777" w:rsidR="00935BAC" w:rsidRPr="00935BAC" w:rsidRDefault="00935BAC" w:rsidP="00935BAC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935BAC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Elektromehaanilised</w:t>
            </w:r>
            <w:proofErr w:type="spellEnd"/>
            <w:r w:rsidRPr="00935BAC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põhikomponendid (</w:t>
            </w:r>
            <w:proofErr w:type="spellStart"/>
            <w:r w:rsidRPr="00935BAC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kontaktorid</w:t>
            </w:r>
            <w:proofErr w:type="spellEnd"/>
            <w:r w:rsidRPr="00935BAC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, releed, kaitselülitid), nende liigitus ja otstarve.</w:t>
            </w:r>
          </w:p>
          <w:p w14:paraId="1456E2B2" w14:textId="77777777" w:rsidR="00935BAC" w:rsidRPr="00935BAC" w:rsidRDefault="00935BAC" w:rsidP="00935BAC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35BAC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Masinate ja seadmete ohutus.</w:t>
            </w:r>
          </w:p>
          <w:p w14:paraId="64438D2B" w14:textId="77777777" w:rsidR="00935BAC" w:rsidRPr="004E5AA8" w:rsidRDefault="00935BAC" w:rsidP="00935BAC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35BAC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Keemiliste ainete ohutus.</w:t>
            </w:r>
          </w:p>
          <w:p w14:paraId="05D4ECD0" w14:textId="28039B06" w:rsidR="00935BAC" w:rsidRPr="004E5AA8" w:rsidRDefault="005C583E" w:rsidP="005C583E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sz w:val="24"/>
                <w:szCs w:val="24"/>
                <w:u w:val="single" w:color="000000"/>
              </w:rPr>
            </w:pPr>
            <w:r w:rsidRPr="004E5AA8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T</w:t>
            </w:r>
            <w:r w:rsidR="00935BAC" w:rsidRPr="004E5AA8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öökeskkonna eripärad, potentsiaalsed ohud ja riskid.</w:t>
            </w:r>
          </w:p>
        </w:tc>
      </w:tr>
    </w:tbl>
    <w:p w14:paraId="5C752152" w14:textId="77777777" w:rsidR="005B1667" w:rsidRPr="004E5AA8" w:rsidRDefault="00E72633">
      <w:pPr>
        <w:spacing w:after="0"/>
        <w:ind w:left="142"/>
        <w:rPr>
          <w:sz w:val="24"/>
          <w:szCs w:val="24"/>
        </w:rPr>
      </w:pPr>
      <w:r w:rsidRPr="004E5AA8">
        <w:rPr>
          <w:b/>
          <w:color w:val="0070C0"/>
          <w:sz w:val="24"/>
          <w:szCs w:val="24"/>
        </w:rPr>
        <w:t xml:space="preserve"> </w:t>
      </w:r>
    </w:p>
    <w:p w14:paraId="148C3CA7" w14:textId="77777777" w:rsidR="005B1667" w:rsidRPr="004E5AA8" w:rsidRDefault="00E72633">
      <w:pPr>
        <w:spacing w:after="0"/>
        <w:ind w:left="278" w:hanging="10"/>
        <w:rPr>
          <w:sz w:val="24"/>
          <w:szCs w:val="24"/>
        </w:rPr>
      </w:pPr>
      <w:r w:rsidRPr="004E5AA8">
        <w:rPr>
          <w:b/>
          <w:color w:val="0070C0"/>
          <w:sz w:val="24"/>
          <w:szCs w:val="24"/>
        </w:rPr>
        <w:t xml:space="preserve">KUTSET LÄBIVAD KOMPETENTSID </w:t>
      </w:r>
      <w:r w:rsidRPr="004E5AA8">
        <w:rPr>
          <w:sz w:val="24"/>
          <w:szCs w:val="24"/>
        </w:rPr>
        <w:t xml:space="preserve"> </w:t>
      </w:r>
    </w:p>
    <w:tbl>
      <w:tblPr>
        <w:tblStyle w:val="TableGrid"/>
        <w:tblW w:w="9357" w:type="dxa"/>
        <w:tblInd w:w="254" w:type="dxa"/>
        <w:tblCellMar>
          <w:top w:w="48" w:type="dxa"/>
          <w:left w:w="108" w:type="dxa"/>
          <w:right w:w="134" w:type="dxa"/>
        </w:tblCellMar>
        <w:tblLook w:val="04A0" w:firstRow="1" w:lastRow="0" w:firstColumn="1" w:lastColumn="0" w:noHBand="0" w:noVBand="1"/>
      </w:tblPr>
      <w:tblGrid>
        <w:gridCol w:w="7963"/>
        <w:gridCol w:w="1394"/>
      </w:tblGrid>
      <w:tr w:rsidR="005B1667" w:rsidRPr="004E5AA8" w14:paraId="7897D294" w14:textId="77777777" w:rsidTr="004E5AA8">
        <w:trPr>
          <w:trHeight w:val="278"/>
        </w:trPr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A1CA" w14:textId="3424B213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>B.3.</w:t>
            </w:r>
            <w:r w:rsidR="00017EF1" w:rsidRPr="004E5AA8">
              <w:rPr>
                <w:b/>
                <w:sz w:val="24"/>
                <w:szCs w:val="24"/>
              </w:rPr>
              <w:t>6</w:t>
            </w:r>
            <w:r w:rsidR="00EF1BC4" w:rsidRPr="004E5AA8">
              <w:rPr>
                <w:b/>
                <w:sz w:val="24"/>
                <w:szCs w:val="24"/>
              </w:rPr>
              <w:t>.</w:t>
            </w:r>
            <w:r w:rsidRPr="004E5A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C3AB0" w:rsidRPr="004E5AA8">
              <w:rPr>
                <w:b/>
                <w:sz w:val="24"/>
                <w:szCs w:val="24"/>
              </w:rPr>
              <w:t>Automaatik</w:t>
            </w:r>
            <w:proofErr w:type="spellEnd"/>
            <w:r w:rsidRPr="004E5AA8">
              <w:rPr>
                <w:b/>
                <w:sz w:val="24"/>
                <w:szCs w:val="24"/>
              </w:rPr>
              <w:t xml:space="preserve">, tase 4 kutset läbivad kompetentsid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BB65" w14:textId="77777777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 xml:space="preserve">EKR tase 4 </w:t>
            </w:r>
          </w:p>
        </w:tc>
      </w:tr>
      <w:tr w:rsidR="005B1667" w:rsidRPr="004E5AA8" w14:paraId="4F86071A" w14:textId="77777777" w:rsidTr="007B08A3">
        <w:trPr>
          <w:trHeight w:val="3348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5D24" w14:textId="77777777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  <w:u w:val="single" w:color="000000"/>
              </w:rPr>
              <w:t>Tegevusnäitajad</w:t>
            </w:r>
            <w:r w:rsidRPr="004E5AA8">
              <w:rPr>
                <w:sz w:val="24"/>
                <w:szCs w:val="24"/>
              </w:rPr>
              <w:t xml:space="preserve"> </w:t>
            </w:r>
          </w:p>
          <w:p w14:paraId="31474660" w14:textId="77777777" w:rsidR="00935BAC" w:rsidRPr="004E5AA8" w:rsidRDefault="00935BAC" w:rsidP="00935BAC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Loeb ja tõlgendab elektri- ja automaatikaskeeme ja</w:t>
            </w:r>
            <w:r w:rsidRPr="004E5AA8">
              <w:rPr>
                <w:b/>
                <w:bCs/>
                <w:sz w:val="24"/>
                <w:szCs w:val="24"/>
              </w:rPr>
              <w:t xml:space="preserve"> </w:t>
            </w:r>
            <w:r w:rsidRPr="004E5AA8">
              <w:rPr>
                <w:rStyle w:val="Strong"/>
                <w:b w:val="0"/>
                <w:bCs w:val="0"/>
                <w:sz w:val="24"/>
                <w:szCs w:val="24"/>
              </w:rPr>
              <w:t>P&amp;ID diagramme</w:t>
            </w:r>
            <w:r w:rsidRPr="004E5AA8">
              <w:rPr>
                <w:rStyle w:val="Strong"/>
                <w:sz w:val="24"/>
                <w:szCs w:val="24"/>
              </w:rPr>
              <w:t xml:space="preserve"> </w:t>
            </w:r>
            <w:r w:rsidRPr="004E5AA8">
              <w:rPr>
                <w:rFonts w:eastAsia="Calibri"/>
                <w:sz w:val="24"/>
                <w:szCs w:val="24"/>
              </w:rPr>
              <w:t xml:space="preserve">ning </w:t>
            </w:r>
            <w:r w:rsidRPr="004E5AA8">
              <w:rPr>
                <w:sz w:val="24"/>
                <w:szCs w:val="24"/>
              </w:rPr>
              <w:t>paigaldusdokumentatsiooni.</w:t>
            </w:r>
          </w:p>
          <w:p w14:paraId="1663A7CB" w14:textId="77777777" w:rsidR="00935BAC" w:rsidRPr="004E5AA8" w:rsidRDefault="00935BAC" w:rsidP="00935BAC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Kasutab kutsealast terminoloogiat.</w:t>
            </w:r>
          </w:p>
          <w:p w14:paraId="0828E533" w14:textId="77777777" w:rsidR="00935BAC" w:rsidRPr="004E5AA8" w:rsidRDefault="00935BAC" w:rsidP="00935BAC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 w:rsidRPr="004E5AA8">
              <w:rPr>
                <w:rFonts w:eastAsia="Calibri"/>
                <w:sz w:val="24"/>
                <w:szCs w:val="24"/>
              </w:rPr>
              <w:t xml:space="preserve">Tuvastab vead, sh </w:t>
            </w:r>
            <w:r w:rsidRPr="004E5AA8">
              <w:rPr>
                <w:sz w:val="24"/>
                <w:szCs w:val="24"/>
              </w:rPr>
              <w:t>erinevused reaalse ahela ja skeemi vahel vm ajendi ning teeb skeemide parandused käsitsi või kasutades vastavat CAD tarkvara.</w:t>
            </w:r>
          </w:p>
          <w:p w14:paraId="23ED8FD3" w14:textId="77777777" w:rsidR="00935BAC" w:rsidRPr="004E5AA8" w:rsidRDefault="00935BAC" w:rsidP="00935BAC">
            <w:pPr>
              <w:pStyle w:val="ListParagraph"/>
              <w:numPr>
                <w:ilvl w:val="0"/>
                <w:numId w:val="11"/>
              </w:numPr>
              <w:contextualSpacing/>
              <w:rPr>
                <w:rStyle w:val="ui-provider"/>
                <w:rFonts w:eastAsia="Calibri"/>
                <w:color w:val="FF0000"/>
                <w:sz w:val="24"/>
                <w:szCs w:val="24"/>
                <w:u w:val="single"/>
              </w:rPr>
            </w:pPr>
            <w:r w:rsidRPr="004E5AA8">
              <w:rPr>
                <w:rFonts w:eastAsia="Calibri"/>
                <w:sz w:val="24"/>
                <w:szCs w:val="24"/>
              </w:rPr>
              <w:t>Konfigureerib vähemalt ühe enimlevinud tööväljavõrgu (</w:t>
            </w:r>
            <w:proofErr w:type="spellStart"/>
            <w:r w:rsidRPr="004E5AA8">
              <w:rPr>
                <w:rStyle w:val="ui-provider"/>
                <w:sz w:val="24"/>
                <w:szCs w:val="24"/>
              </w:rPr>
              <w:t>Modbus</w:t>
            </w:r>
            <w:proofErr w:type="spellEnd"/>
            <w:r w:rsidRPr="004E5AA8">
              <w:rPr>
                <w:rStyle w:val="ui-provider"/>
                <w:sz w:val="24"/>
                <w:szCs w:val="24"/>
              </w:rPr>
              <w:t xml:space="preserve"> RTU, </w:t>
            </w:r>
            <w:proofErr w:type="spellStart"/>
            <w:r w:rsidRPr="004E5AA8">
              <w:rPr>
                <w:rStyle w:val="ui-provider"/>
                <w:sz w:val="24"/>
                <w:szCs w:val="24"/>
              </w:rPr>
              <w:t>Modbus</w:t>
            </w:r>
            <w:proofErr w:type="spellEnd"/>
            <w:r w:rsidRPr="004E5AA8">
              <w:rPr>
                <w:rStyle w:val="ui-provider"/>
                <w:sz w:val="24"/>
                <w:szCs w:val="24"/>
              </w:rPr>
              <w:t xml:space="preserve"> TCP, PROFINET või PROFIBUS), </w:t>
            </w:r>
            <w:r w:rsidRPr="004E5AA8">
              <w:rPr>
                <w:rFonts w:eastAsia="Calibri"/>
                <w:sz w:val="24"/>
                <w:szCs w:val="24"/>
              </w:rPr>
              <w:t>kasutades tööstustarkvara</w:t>
            </w:r>
            <w:r w:rsidRPr="004E5AA8">
              <w:rPr>
                <w:rStyle w:val="ui-provider"/>
                <w:sz w:val="24"/>
                <w:szCs w:val="24"/>
              </w:rPr>
              <w:t>.</w:t>
            </w:r>
          </w:p>
          <w:p w14:paraId="6BB35144" w14:textId="77777777" w:rsidR="00935BAC" w:rsidRPr="004E5AA8" w:rsidRDefault="00935BAC" w:rsidP="00935BAC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Järgib ohtlikes keskkondades töötamisel sätestatud turvameetmeid.</w:t>
            </w:r>
          </w:p>
          <w:p w14:paraId="59417FB5" w14:textId="77777777" w:rsidR="00935BAC" w:rsidRPr="004E5AA8" w:rsidRDefault="00935BAC" w:rsidP="00935BAC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4E5AA8">
              <w:rPr>
                <w:rFonts w:eastAsia="Calibri"/>
                <w:sz w:val="24"/>
                <w:szCs w:val="24"/>
              </w:rPr>
              <w:t>Järgib rangelt elektriohutusnõudeid.</w:t>
            </w:r>
          </w:p>
          <w:p w14:paraId="57BB8263" w14:textId="6E3C7FCB" w:rsidR="005B1667" w:rsidRPr="004E5AA8" w:rsidRDefault="005C583E" w:rsidP="005C583E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 w:rsidRPr="004E5AA8">
              <w:rPr>
                <w:rFonts w:eastAsia="Calibri"/>
                <w:sz w:val="24"/>
                <w:szCs w:val="24"/>
              </w:rPr>
              <w:t>K</w:t>
            </w:r>
            <w:r w:rsidR="00935BAC" w:rsidRPr="004E5AA8">
              <w:rPr>
                <w:rFonts w:eastAsia="Calibri"/>
                <w:sz w:val="24"/>
                <w:szCs w:val="24"/>
              </w:rPr>
              <w:t>asutab hooldatud ja kontrollitud tööriistu ja seadmeid ja arvutipõhiseid süsteeme vastavalt tootja juhistele.</w:t>
            </w:r>
          </w:p>
        </w:tc>
      </w:tr>
      <w:tr w:rsidR="005B1667" w:rsidRPr="004E5AA8" w14:paraId="7E230327" w14:textId="77777777">
        <w:trPr>
          <w:trHeight w:val="855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4620" w14:textId="77777777" w:rsidR="00935BAC" w:rsidRPr="00935BAC" w:rsidRDefault="00935BAC" w:rsidP="00935BAC">
            <w:pPr>
              <w:spacing w:after="160" w:line="259" w:lineRule="auto"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35BAC">
              <w:rPr>
                <w:color w:val="auto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Teadmised:</w:t>
            </w:r>
          </w:p>
          <w:p w14:paraId="6D393075" w14:textId="77777777" w:rsidR="00935BAC" w:rsidRPr="00935BAC" w:rsidRDefault="00935BAC" w:rsidP="00935BAC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35BAC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Automaatika põhikomponendid (kontrollerid, operaatorpaneelid, sagedusmuundurid, andurid, täiturid), nende liigitus ja otstarve.</w:t>
            </w:r>
          </w:p>
          <w:p w14:paraId="4604FBDA" w14:textId="77777777" w:rsidR="00935BAC" w:rsidRPr="00935BAC" w:rsidRDefault="00935BAC" w:rsidP="00935BAC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935BAC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Elektromehaanilised</w:t>
            </w:r>
            <w:proofErr w:type="spellEnd"/>
            <w:r w:rsidRPr="00935BAC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põhikomponendid (</w:t>
            </w:r>
            <w:proofErr w:type="spellStart"/>
            <w:r w:rsidRPr="00935BAC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kontaktorid</w:t>
            </w:r>
            <w:proofErr w:type="spellEnd"/>
            <w:r w:rsidRPr="00935BAC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, releed, kaitselülitid), nende liigitus ja otstarve;</w:t>
            </w:r>
          </w:p>
          <w:p w14:paraId="483EC412" w14:textId="77777777" w:rsidR="00935BAC" w:rsidRPr="00935BAC" w:rsidRDefault="00935BAC" w:rsidP="00935BAC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35BAC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Automatiseeritud masinate ja seadmete ohutus.</w:t>
            </w:r>
          </w:p>
          <w:p w14:paraId="2AF4B344" w14:textId="77777777" w:rsidR="00935BAC" w:rsidRPr="00935BAC" w:rsidRDefault="00935BAC" w:rsidP="00935BAC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35BAC">
              <w:rPr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Keemiliste ainete ohutus.</w:t>
            </w:r>
          </w:p>
          <w:p w14:paraId="088E118C" w14:textId="77777777" w:rsidR="00935BAC" w:rsidRPr="00935BAC" w:rsidRDefault="00935BAC" w:rsidP="00935BAC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eastAsiaTheme="minorHAnsi"/>
                <w:color w:val="0D0D0D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</w:pPr>
            <w:r w:rsidRPr="00935BAC">
              <w:rPr>
                <w:rFonts w:eastAsiaTheme="minorHAnsi"/>
                <w:color w:val="0D0D0D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  <w:t>Töökeskkonna eripärad, potentsiaalsed ohud ja riskid.</w:t>
            </w:r>
          </w:p>
          <w:p w14:paraId="4D43D32B" w14:textId="77777777" w:rsidR="00935BAC" w:rsidRPr="004E5AA8" w:rsidRDefault="00935BAC" w:rsidP="00935BAC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eastAsiaTheme="minorHAnsi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</w:pPr>
            <w:r w:rsidRPr="00935BAC">
              <w:rPr>
                <w:rFonts w:eastAsiaTheme="minorHAnsi"/>
                <w:color w:val="000000" w:themeColor="text1"/>
                <w:kern w:val="0"/>
                <w:sz w:val="24"/>
                <w:szCs w:val="24"/>
                <w:lang w:eastAsia="en-US"/>
                <w14:ligatures w14:val="none"/>
              </w:rPr>
              <w:t>Üldehitustöödel kehtivad tööohutus- ja töötervishoiunõuded.</w:t>
            </w:r>
          </w:p>
          <w:p w14:paraId="68CC3BE7" w14:textId="5CA3D1F8" w:rsidR="005B1667" w:rsidRPr="004E5AA8" w:rsidRDefault="00BF53C3" w:rsidP="00BF53C3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4E5AA8">
              <w:rPr>
                <w:rFonts w:eastAsiaTheme="minorHAnsi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  <w:t>K</w:t>
            </w:r>
            <w:r w:rsidR="00935BAC" w:rsidRPr="004E5AA8">
              <w:rPr>
                <w:color w:val="000000" w:themeColor="text1"/>
                <w:kern w:val="0"/>
                <w:sz w:val="24"/>
                <w:szCs w:val="24"/>
                <w:lang w:eastAsia="en-US"/>
                <w14:ligatures w14:val="none"/>
              </w:rPr>
              <w:t>eskkonnasäästlikkuse, tootmise ressursitõhususe ja ringmajanduse põhimõtted.</w:t>
            </w:r>
          </w:p>
        </w:tc>
      </w:tr>
    </w:tbl>
    <w:p w14:paraId="203CE123" w14:textId="77777777" w:rsidR="005B1667" w:rsidRPr="004E5AA8" w:rsidRDefault="00E72633">
      <w:pPr>
        <w:spacing w:after="0"/>
        <w:ind w:left="142"/>
        <w:rPr>
          <w:sz w:val="24"/>
          <w:szCs w:val="24"/>
        </w:rPr>
      </w:pPr>
      <w:r w:rsidRPr="004E5AA8">
        <w:rPr>
          <w:b/>
          <w:sz w:val="24"/>
          <w:szCs w:val="24"/>
        </w:rPr>
        <w:t xml:space="preserve"> </w:t>
      </w:r>
    </w:p>
    <w:p w14:paraId="5A95B9D4" w14:textId="0A96F677" w:rsidR="005B1667" w:rsidRPr="004E5AA8" w:rsidRDefault="00E72633">
      <w:pPr>
        <w:spacing w:after="0"/>
        <w:ind w:left="4515" w:hanging="10"/>
        <w:rPr>
          <w:sz w:val="24"/>
          <w:szCs w:val="24"/>
        </w:rPr>
      </w:pPr>
      <w:proofErr w:type="spellStart"/>
      <w:r w:rsidRPr="004E5AA8">
        <w:rPr>
          <w:b/>
          <w:color w:val="FF0000"/>
          <w:sz w:val="24"/>
          <w:szCs w:val="24"/>
        </w:rPr>
        <w:t>C-osa</w:t>
      </w:r>
      <w:proofErr w:type="spellEnd"/>
    </w:p>
    <w:p w14:paraId="3D06EA1C" w14:textId="5C79F730" w:rsidR="005B1667" w:rsidRPr="004E5AA8" w:rsidRDefault="00E72633">
      <w:pPr>
        <w:spacing w:after="0"/>
        <w:ind w:left="3675" w:hanging="10"/>
        <w:rPr>
          <w:sz w:val="24"/>
          <w:szCs w:val="24"/>
        </w:rPr>
      </w:pPr>
      <w:r w:rsidRPr="004E5AA8">
        <w:rPr>
          <w:b/>
          <w:color w:val="FF0000"/>
          <w:sz w:val="24"/>
          <w:szCs w:val="24"/>
        </w:rPr>
        <w:t>ÜLDTEAVE JA LISAD</w:t>
      </w:r>
    </w:p>
    <w:tbl>
      <w:tblPr>
        <w:tblStyle w:val="TableGrid"/>
        <w:tblW w:w="9502" w:type="dxa"/>
        <w:tblInd w:w="89" w:type="dxa"/>
        <w:tblCellMar>
          <w:top w:w="44" w:type="dxa"/>
          <w:left w:w="5" w:type="dxa"/>
        </w:tblCellMar>
        <w:tblLook w:val="04A0" w:firstRow="1" w:lastRow="0" w:firstColumn="1" w:lastColumn="0" w:noHBand="0" w:noVBand="1"/>
      </w:tblPr>
      <w:tblGrid>
        <w:gridCol w:w="4892"/>
        <w:gridCol w:w="4610"/>
      </w:tblGrid>
      <w:tr w:rsidR="005B1667" w:rsidRPr="004E5AA8" w14:paraId="11AF6C5A" w14:textId="77777777">
        <w:trPr>
          <w:trHeight w:val="276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4D5003D2" w14:textId="070590A6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>C.1. Teave kutsestandardi koostamise ja kinnitamise kohta ning viide ametite klassifikaatorile</w:t>
            </w:r>
          </w:p>
        </w:tc>
      </w:tr>
      <w:tr w:rsidR="005B1667" w:rsidRPr="004E5AA8" w14:paraId="78C089F6" w14:textId="77777777">
        <w:trPr>
          <w:trHeight w:val="280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831A" w14:textId="77777777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1.</w:t>
            </w:r>
            <w:r w:rsidRPr="004E5AA8">
              <w:rPr>
                <w:rFonts w:eastAsia="Arial"/>
                <w:sz w:val="24"/>
                <w:szCs w:val="24"/>
              </w:rPr>
              <w:t xml:space="preserve"> </w:t>
            </w:r>
            <w:r w:rsidRPr="004E5AA8">
              <w:rPr>
                <w:sz w:val="24"/>
                <w:szCs w:val="24"/>
              </w:rPr>
              <w:t xml:space="preserve">Kutsestandardi tähis kutseregistris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3E15" w14:textId="7B8AF5FC" w:rsidR="005B1667" w:rsidRPr="004E5AA8" w:rsidRDefault="00E72633">
            <w:pPr>
              <w:ind w:left="74"/>
              <w:rPr>
                <w:sz w:val="24"/>
                <w:szCs w:val="24"/>
              </w:rPr>
            </w:pPr>
            <w:r w:rsidRPr="004E5AA8">
              <w:rPr>
                <w:color w:val="FF0000"/>
                <w:sz w:val="24"/>
                <w:szCs w:val="24"/>
              </w:rPr>
              <w:t>Täidab kutseregistri töötaja</w:t>
            </w:r>
          </w:p>
        </w:tc>
      </w:tr>
      <w:tr w:rsidR="005B1667" w:rsidRPr="004E5AA8" w14:paraId="30966A1C" w14:textId="77777777">
        <w:trPr>
          <w:trHeight w:val="2429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9682" w14:textId="1D0BC1E8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2.</w:t>
            </w:r>
            <w:r w:rsidRPr="004E5AA8">
              <w:rPr>
                <w:rFonts w:eastAsia="Arial"/>
                <w:sz w:val="24"/>
                <w:szCs w:val="24"/>
              </w:rPr>
              <w:t xml:space="preserve"> </w:t>
            </w:r>
            <w:r w:rsidRPr="004E5AA8">
              <w:rPr>
                <w:sz w:val="24"/>
                <w:szCs w:val="24"/>
              </w:rPr>
              <w:t>Kutsestandardi koostajad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27E1" w14:textId="09177FF7" w:rsidR="006D01C8" w:rsidRPr="004E5AA8" w:rsidRDefault="006D01C8" w:rsidP="006D01C8">
            <w:pPr>
              <w:ind w:left="74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 xml:space="preserve">Leho Kuusk – </w:t>
            </w:r>
            <w:proofErr w:type="spellStart"/>
            <w:r w:rsidRPr="004E5AA8">
              <w:rPr>
                <w:sz w:val="24"/>
                <w:szCs w:val="24"/>
              </w:rPr>
              <w:t>Aindpro</w:t>
            </w:r>
            <w:proofErr w:type="spellEnd"/>
            <w:r w:rsidRPr="004E5AA8">
              <w:rPr>
                <w:sz w:val="24"/>
                <w:szCs w:val="24"/>
              </w:rPr>
              <w:t xml:space="preserve"> </w:t>
            </w:r>
            <w:proofErr w:type="spellStart"/>
            <w:r w:rsidRPr="004E5AA8">
              <w:rPr>
                <w:sz w:val="24"/>
                <w:szCs w:val="24"/>
              </w:rPr>
              <w:t>Automation</w:t>
            </w:r>
            <w:proofErr w:type="spellEnd"/>
            <w:r w:rsidRPr="004E5AA8">
              <w:rPr>
                <w:sz w:val="24"/>
                <w:szCs w:val="24"/>
              </w:rPr>
              <w:t xml:space="preserve"> OÜ</w:t>
            </w:r>
          </w:p>
          <w:p w14:paraId="38E4E287" w14:textId="6594D0D7" w:rsidR="006D01C8" w:rsidRPr="004E5AA8" w:rsidRDefault="006D01C8" w:rsidP="006D01C8">
            <w:pPr>
              <w:ind w:left="74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 xml:space="preserve">Kristi Tölp – Tallinna Polütehnikum, </w:t>
            </w:r>
            <w:proofErr w:type="spellStart"/>
            <w:r w:rsidRPr="004E5AA8">
              <w:rPr>
                <w:sz w:val="24"/>
                <w:szCs w:val="24"/>
              </w:rPr>
              <w:t>Electromatix</w:t>
            </w:r>
            <w:proofErr w:type="spellEnd"/>
            <w:r w:rsidRPr="004E5AA8">
              <w:rPr>
                <w:sz w:val="24"/>
                <w:szCs w:val="24"/>
              </w:rPr>
              <w:t xml:space="preserve"> OÜ</w:t>
            </w:r>
          </w:p>
          <w:p w14:paraId="3FD339F9" w14:textId="452368FD" w:rsidR="006D01C8" w:rsidRPr="004E5AA8" w:rsidRDefault="006D01C8" w:rsidP="006D01C8">
            <w:pPr>
              <w:ind w:left="74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Kirill Dremljuga –</w:t>
            </w:r>
            <w:proofErr w:type="spellStart"/>
            <w:r w:rsidR="00CC14BD" w:rsidRPr="004E5AA8">
              <w:rPr>
                <w:sz w:val="24"/>
                <w:szCs w:val="24"/>
              </w:rPr>
              <w:t>K</w:t>
            </w:r>
            <w:r w:rsidRPr="004E5AA8">
              <w:rPr>
                <w:sz w:val="24"/>
                <w:szCs w:val="24"/>
              </w:rPr>
              <w:t>lar</w:t>
            </w:r>
            <w:proofErr w:type="spellEnd"/>
            <w:r w:rsidRPr="004E5AA8">
              <w:rPr>
                <w:sz w:val="24"/>
                <w:szCs w:val="24"/>
              </w:rPr>
              <w:t xml:space="preserve"> Home OÜ</w:t>
            </w:r>
          </w:p>
          <w:p w14:paraId="2563D2A3" w14:textId="4CB19ADC" w:rsidR="006D01C8" w:rsidRPr="004E5AA8" w:rsidRDefault="006D01C8" w:rsidP="006D01C8">
            <w:pPr>
              <w:ind w:left="74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Jevgeni Kuznetsov</w:t>
            </w:r>
            <w:r w:rsidR="00D90AE5" w:rsidRPr="004E5AA8">
              <w:rPr>
                <w:sz w:val="24"/>
                <w:szCs w:val="24"/>
              </w:rPr>
              <w:t xml:space="preserve"> – </w:t>
            </w:r>
            <w:r w:rsidR="00D90AE5" w:rsidRPr="004E5AA8">
              <w:rPr>
                <w:sz w:val="24"/>
                <w:szCs w:val="24"/>
              </w:rPr>
              <w:t>A</w:t>
            </w:r>
            <w:r w:rsidRPr="004E5AA8">
              <w:rPr>
                <w:sz w:val="24"/>
                <w:szCs w:val="24"/>
              </w:rPr>
              <w:t>. Le Coq</w:t>
            </w:r>
          </w:p>
          <w:p w14:paraId="01946E24" w14:textId="61269D05" w:rsidR="006D01C8" w:rsidRPr="004E5AA8" w:rsidRDefault="006D01C8" w:rsidP="006D01C8">
            <w:pPr>
              <w:ind w:left="74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Virge Sütt – EETEL</w:t>
            </w:r>
          </w:p>
          <w:p w14:paraId="36521406" w14:textId="548EC45C" w:rsidR="006D01C8" w:rsidRPr="004E5AA8" w:rsidRDefault="006D01C8" w:rsidP="006D01C8">
            <w:pPr>
              <w:ind w:left="74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Villu Repän –</w:t>
            </w:r>
            <w:r w:rsidRPr="004E5AA8">
              <w:rPr>
                <w:sz w:val="24"/>
                <w:szCs w:val="24"/>
              </w:rPr>
              <w:t xml:space="preserve"> </w:t>
            </w:r>
            <w:r w:rsidR="00D90AE5" w:rsidRPr="004E5AA8">
              <w:rPr>
                <w:sz w:val="24"/>
                <w:szCs w:val="24"/>
              </w:rPr>
              <w:t>T</w:t>
            </w:r>
            <w:r w:rsidRPr="004E5AA8">
              <w:rPr>
                <w:sz w:val="24"/>
                <w:szCs w:val="24"/>
              </w:rPr>
              <w:t>artu Rakenduslik Kolledž</w:t>
            </w:r>
          </w:p>
          <w:p w14:paraId="05D705D2" w14:textId="52067BC8" w:rsidR="006D01C8" w:rsidRPr="004E5AA8" w:rsidRDefault="006D01C8" w:rsidP="006D01C8">
            <w:pPr>
              <w:ind w:left="74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 xml:space="preserve">Virgo Rotenberg – </w:t>
            </w:r>
            <w:r w:rsidR="00D90AE5" w:rsidRPr="004E5AA8">
              <w:rPr>
                <w:sz w:val="24"/>
                <w:szCs w:val="24"/>
              </w:rPr>
              <w:t>T</w:t>
            </w:r>
            <w:r w:rsidRPr="004E5AA8">
              <w:rPr>
                <w:sz w:val="24"/>
                <w:szCs w:val="24"/>
              </w:rPr>
              <w:t>allinna Tööstushariduskeskus</w:t>
            </w:r>
          </w:p>
          <w:p w14:paraId="25070DDA" w14:textId="7E84BEE1" w:rsidR="006D01C8" w:rsidRPr="004E5AA8" w:rsidRDefault="006D01C8" w:rsidP="006D01C8">
            <w:pPr>
              <w:ind w:left="74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Alexandra Lumiste – EML</w:t>
            </w:r>
          </w:p>
          <w:p w14:paraId="7D2FDF4C" w14:textId="505786D5" w:rsidR="006D01C8" w:rsidRPr="004E5AA8" w:rsidRDefault="006D01C8" w:rsidP="006D01C8">
            <w:pPr>
              <w:ind w:left="74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 xml:space="preserve">Eduard </w:t>
            </w:r>
            <w:proofErr w:type="spellStart"/>
            <w:r w:rsidRPr="004E5AA8">
              <w:rPr>
                <w:sz w:val="24"/>
                <w:szCs w:val="24"/>
              </w:rPr>
              <w:t>Bezrodnov</w:t>
            </w:r>
            <w:proofErr w:type="spellEnd"/>
            <w:r w:rsidRPr="004E5AA8">
              <w:rPr>
                <w:sz w:val="24"/>
                <w:szCs w:val="24"/>
              </w:rPr>
              <w:t xml:space="preserve"> –Tallinna Lasnamäe Mehaanikakool</w:t>
            </w:r>
          </w:p>
        </w:tc>
      </w:tr>
      <w:tr w:rsidR="005B1667" w:rsidRPr="004E5AA8" w14:paraId="4643F07A" w14:textId="77777777">
        <w:trPr>
          <w:trHeight w:val="5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859F" w14:textId="2BBD9997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3.</w:t>
            </w:r>
            <w:r w:rsidRPr="004E5AA8">
              <w:rPr>
                <w:rFonts w:eastAsia="Arial"/>
                <w:sz w:val="24"/>
                <w:szCs w:val="24"/>
              </w:rPr>
              <w:t xml:space="preserve"> </w:t>
            </w:r>
            <w:r w:rsidRPr="004E5AA8">
              <w:rPr>
                <w:sz w:val="24"/>
                <w:szCs w:val="24"/>
              </w:rPr>
              <w:t>Kutsestandardi kinnitaja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1C28" w14:textId="77777777" w:rsidR="005B1667" w:rsidRPr="004E5AA8" w:rsidRDefault="00E72633">
            <w:pPr>
              <w:ind w:left="74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 xml:space="preserve">Energeetika, </w:t>
            </w:r>
            <w:r w:rsidR="006D345A" w:rsidRPr="004E5AA8">
              <w:rPr>
                <w:sz w:val="24"/>
                <w:szCs w:val="24"/>
              </w:rPr>
              <w:t>m</w:t>
            </w:r>
            <w:r w:rsidRPr="004E5AA8">
              <w:rPr>
                <w:sz w:val="24"/>
                <w:szCs w:val="24"/>
              </w:rPr>
              <w:t xml:space="preserve">äe- ja </w:t>
            </w:r>
            <w:r w:rsidR="006D345A" w:rsidRPr="004E5AA8">
              <w:rPr>
                <w:sz w:val="24"/>
                <w:szCs w:val="24"/>
              </w:rPr>
              <w:t>k</w:t>
            </w:r>
            <w:r w:rsidRPr="004E5AA8">
              <w:rPr>
                <w:sz w:val="24"/>
                <w:szCs w:val="24"/>
              </w:rPr>
              <w:t xml:space="preserve">eemiatööstuse </w:t>
            </w:r>
            <w:r w:rsidR="006D345A" w:rsidRPr="004E5AA8">
              <w:rPr>
                <w:sz w:val="24"/>
                <w:szCs w:val="24"/>
              </w:rPr>
              <w:t>k</w:t>
            </w:r>
            <w:r w:rsidRPr="004E5AA8">
              <w:rPr>
                <w:sz w:val="24"/>
                <w:szCs w:val="24"/>
              </w:rPr>
              <w:t>utsenõukogu</w:t>
            </w:r>
          </w:p>
          <w:p w14:paraId="3F1FE93F" w14:textId="46516756" w:rsidR="006D01C8" w:rsidRPr="004E5AA8" w:rsidRDefault="006D01C8">
            <w:pPr>
              <w:ind w:left="74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Tehnika, tootmise ja töötlemise kutsenõukogu</w:t>
            </w:r>
          </w:p>
        </w:tc>
      </w:tr>
      <w:tr w:rsidR="005B1667" w:rsidRPr="004E5AA8" w14:paraId="38135C43" w14:textId="77777777">
        <w:trPr>
          <w:trHeight w:val="278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42F3" w14:textId="43B7006A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4.</w:t>
            </w:r>
            <w:r w:rsidRPr="004E5AA8">
              <w:rPr>
                <w:rFonts w:eastAsia="Arial"/>
                <w:sz w:val="24"/>
                <w:szCs w:val="24"/>
              </w:rPr>
              <w:t xml:space="preserve"> </w:t>
            </w:r>
            <w:r w:rsidRPr="004E5AA8">
              <w:rPr>
                <w:sz w:val="24"/>
                <w:szCs w:val="24"/>
              </w:rPr>
              <w:t>Kutsenõukogu otsuse number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3AD1" w14:textId="77777777" w:rsidR="005B1667" w:rsidRPr="004E5AA8" w:rsidRDefault="00E72633">
            <w:pPr>
              <w:ind w:left="74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 xml:space="preserve"> </w:t>
            </w:r>
          </w:p>
        </w:tc>
      </w:tr>
      <w:tr w:rsidR="005B1667" w:rsidRPr="004E5AA8" w14:paraId="2A3AE6BD" w14:textId="77777777">
        <w:trPr>
          <w:trHeight w:val="278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4563" w14:textId="5E97BE71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5.</w:t>
            </w:r>
            <w:r w:rsidRPr="004E5AA8">
              <w:rPr>
                <w:rFonts w:eastAsia="Arial"/>
                <w:sz w:val="24"/>
                <w:szCs w:val="24"/>
              </w:rPr>
              <w:t xml:space="preserve"> </w:t>
            </w:r>
            <w:r w:rsidRPr="004E5AA8">
              <w:rPr>
                <w:sz w:val="24"/>
                <w:szCs w:val="24"/>
              </w:rPr>
              <w:t>Kutsenõukogu otsuse kuupäev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D901" w14:textId="77777777" w:rsidR="005B1667" w:rsidRPr="004E5AA8" w:rsidRDefault="00E72633">
            <w:pPr>
              <w:ind w:left="74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 xml:space="preserve"> </w:t>
            </w:r>
          </w:p>
        </w:tc>
      </w:tr>
      <w:tr w:rsidR="005B1667" w:rsidRPr="004E5AA8" w14:paraId="4D815510" w14:textId="77777777">
        <w:trPr>
          <w:trHeight w:val="278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9F4D" w14:textId="46E219A6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6.</w:t>
            </w:r>
            <w:r w:rsidRPr="004E5AA8">
              <w:rPr>
                <w:rFonts w:eastAsia="Arial"/>
                <w:sz w:val="24"/>
                <w:szCs w:val="24"/>
              </w:rPr>
              <w:t xml:space="preserve"> </w:t>
            </w:r>
            <w:r w:rsidRPr="004E5AA8">
              <w:rPr>
                <w:sz w:val="24"/>
                <w:szCs w:val="24"/>
              </w:rPr>
              <w:t>Kutsestandard kehtib kun</w:t>
            </w:r>
            <w:r w:rsidR="00AD1737" w:rsidRPr="004E5AA8">
              <w:rPr>
                <w:sz w:val="24"/>
                <w:szCs w:val="24"/>
              </w:rPr>
              <w:t>i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211E" w14:textId="77777777" w:rsidR="005B1667" w:rsidRPr="004E5AA8" w:rsidRDefault="00E72633">
            <w:pPr>
              <w:ind w:left="74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 xml:space="preserve"> </w:t>
            </w:r>
          </w:p>
        </w:tc>
      </w:tr>
      <w:tr w:rsidR="005B1667" w:rsidRPr="004E5AA8" w14:paraId="4DC7BE77" w14:textId="77777777">
        <w:trPr>
          <w:trHeight w:val="278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267E" w14:textId="6AFED895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lastRenderedPageBreak/>
              <w:t>7.</w:t>
            </w:r>
            <w:r w:rsidRPr="004E5AA8">
              <w:rPr>
                <w:rFonts w:eastAsia="Arial"/>
                <w:sz w:val="24"/>
                <w:szCs w:val="24"/>
              </w:rPr>
              <w:t xml:space="preserve"> </w:t>
            </w:r>
            <w:r w:rsidRPr="004E5AA8">
              <w:rPr>
                <w:sz w:val="24"/>
                <w:szCs w:val="24"/>
              </w:rPr>
              <w:t>Kutsestandardi versiooni number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AE40" w14:textId="5B5CDAEA" w:rsidR="005B1667" w:rsidRPr="004E5AA8" w:rsidRDefault="00E72633">
            <w:pPr>
              <w:ind w:left="74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5</w:t>
            </w:r>
          </w:p>
        </w:tc>
      </w:tr>
      <w:tr w:rsidR="005B1667" w:rsidRPr="004E5AA8" w14:paraId="14DAA035" w14:textId="77777777">
        <w:trPr>
          <w:trHeight w:val="278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C6C2" w14:textId="0316A027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8.</w:t>
            </w:r>
            <w:r w:rsidRPr="004E5AA8">
              <w:rPr>
                <w:rFonts w:eastAsia="Arial"/>
                <w:sz w:val="24"/>
                <w:szCs w:val="24"/>
              </w:rPr>
              <w:t xml:space="preserve"> </w:t>
            </w:r>
            <w:r w:rsidRPr="004E5AA8">
              <w:rPr>
                <w:sz w:val="24"/>
                <w:szCs w:val="24"/>
              </w:rPr>
              <w:t>Viide ametite klassifikaatorile (ISCO 08)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A6B0" w14:textId="751CEE0B" w:rsidR="005B1667" w:rsidRPr="004E5AA8" w:rsidRDefault="00E72633">
            <w:pPr>
              <w:ind w:left="74"/>
              <w:jc w:val="both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7412 Elektriseadmete mehaanikud ja paigaldajad</w:t>
            </w:r>
          </w:p>
        </w:tc>
      </w:tr>
      <w:tr w:rsidR="005B1667" w:rsidRPr="004E5AA8" w14:paraId="27297906" w14:textId="77777777">
        <w:trPr>
          <w:trHeight w:val="280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DBCF" w14:textId="160AA8E0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9.</w:t>
            </w:r>
            <w:r w:rsidRPr="004E5AA8">
              <w:rPr>
                <w:rFonts w:eastAsia="Arial"/>
                <w:sz w:val="24"/>
                <w:szCs w:val="24"/>
              </w:rPr>
              <w:t xml:space="preserve"> </w:t>
            </w:r>
            <w:r w:rsidRPr="004E5AA8">
              <w:rPr>
                <w:sz w:val="24"/>
                <w:szCs w:val="24"/>
              </w:rPr>
              <w:t>Viide Euroopa kvalifikatsiooniraamistikule (EQF)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63C6" w14:textId="31FD4F67" w:rsidR="005B1667" w:rsidRPr="004E5AA8" w:rsidRDefault="00E72633">
            <w:pPr>
              <w:ind w:left="74"/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4</w:t>
            </w:r>
          </w:p>
        </w:tc>
      </w:tr>
      <w:tr w:rsidR="005B1667" w:rsidRPr="004E5AA8" w14:paraId="1CBF4605" w14:textId="77777777">
        <w:trPr>
          <w:trHeight w:val="276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D14A9B3" w14:textId="6890585E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>C.2. Kutse nimetus võõrkeeles</w:t>
            </w:r>
          </w:p>
        </w:tc>
      </w:tr>
      <w:tr w:rsidR="005B1667" w:rsidRPr="004E5AA8" w14:paraId="721F3DF3" w14:textId="77777777">
        <w:trPr>
          <w:trHeight w:val="280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E962" w14:textId="729E191B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sz w:val="24"/>
                <w:szCs w:val="24"/>
              </w:rPr>
              <w:t>Inglise keeles</w:t>
            </w:r>
            <w:r w:rsidR="006D345A" w:rsidRPr="004E5AA8">
              <w:rPr>
                <w:sz w:val="24"/>
                <w:szCs w:val="24"/>
              </w:rPr>
              <w:t>:</w:t>
            </w:r>
            <w:r w:rsidR="006D01C8" w:rsidRPr="004E5AA8">
              <w:rPr>
                <w:sz w:val="24"/>
                <w:szCs w:val="24"/>
              </w:rPr>
              <w:t xml:space="preserve"> </w:t>
            </w:r>
            <w:proofErr w:type="spellStart"/>
            <w:r w:rsidR="006D01C8" w:rsidRPr="004E5AA8">
              <w:rPr>
                <w:sz w:val="24"/>
                <w:szCs w:val="24"/>
              </w:rPr>
              <w:t>Automatician</w:t>
            </w:r>
            <w:proofErr w:type="spellEnd"/>
            <w:r w:rsidR="006D01C8" w:rsidRPr="004E5AA8">
              <w:rPr>
                <w:sz w:val="24"/>
                <w:szCs w:val="24"/>
              </w:rPr>
              <w:t xml:space="preserve">, </w:t>
            </w:r>
            <w:proofErr w:type="spellStart"/>
            <w:r w:rsidR="006D01C8" w:rsidRPr="004E5AA8">
              <w:rPr>
                <w:sz w:val="24"/>
                <w:szCs w:val="24"/>
              </w:rPr>
              <w:t>EstQF</w:t>
            </w:r>
            <w:proofErr w:type="spellEnd"/>
            <w:r w:rsidR="006D01C8" w:rsidRPr="004E5AA8">
              <w:rPr>
                <w:sz w:val="24"/>
                <w:szCs w:val="24"/>
              </w:rPr>
              <w:t xml:space="preserve"> </w:t>
            </w:r>
            <w:proofErr w:type="spellStart"/>
            <w:r w:rsidR="006D01C8" w:rsidRPr="004E5AA8">
              <w:rPr>
                <w:sz w:val="24"/>
                <w:szCs w:val="24"/>
              </w:rPr>
              <w:t>Level</w:t>
            </w:r>
            <w:proofErr w:type="spellEnd"/>
            <w:r w:rsidR="006D01C8" w:rsidRPr="004E5AA8">
              <w:rPr>
                <w:sz w:val="24"/>
                <w:szCs w:val="24"/>
              </w:rPr>
              <w:t xml:space="preserve"> 4</w:t>
            </w:r>
          </w:p>
        </w:tc>
      </w:tr>
      <w:tr w:rsidR="005B1667" w:rsidRPr="004E5AA8" w14:paraId="4D10F237" w14:textId="77777777">
        <w:trPr>
          <w:trHeight w:val="276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4766C7EF" w14:textId="62513F54" w:rsidR="005B1667" w:rsidRPr="004E5AA8" w:rsidRDefault="00E72633">
            <w:pPr>
              <w:rPr>
                <w:sz w:val="24"/>
                <w:szCs w:val="24"/>
              </w:rPr>
            </w:pPr>
            <w:r w:rsidRPr="004E5AA8">
              <w:rPr>
                <w:b/>
                <w:sz w:val="24"/>
                <w:szCs w:val="24"/>
              </w:rPr>
              <w:t>C.3. Lisad</w:t>
            </w:r>
          </w:p>
        </w:tc>
      </w:tr>
      <w:tr w:rsidR="005B1667" w:rsidRPr="004E5AA8" w14:paraId="275D9184" w14:textId="77777777" w:rsidTr="0041688D">
        <w:trPr>
          <w:trHeight w:val="301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6E97" w14:textId="336D6436" w:rsidR="005B1667" w:rsidRPr="004E5AA8" w:rsidRDefault="00E72633">
            <w:pPr>
              <w:rPr>
                <w:color w:val="0563C1" w:themeColor="hyperlink"/>
                <w:sz w:val="24"/>
                <w:szCs w:val="24"/>
                <w:u w:val="single"/>
              </w:rPr>
            </w:pPr>
            <w:r w:rsidRPr="004E5AA8">
              <w:rPr>
                <w:sz w:val="24"/>
                <w:szCs w:val="24"/>
              </w:rPr>
              <w:t>Lisa</w:t>
            </w:r>
            <w:r w:rsidR="001C203C" w:rsidRPr="004E5AA8">
              <w:rPr>
                <w:sz w:val="24"/>
                <w:szCs w:val="24"/>
              </w:rPr>
              <w:t xml:space="preserve"> </w:t>
            </w:r>
            <w:r w:rsidRPr="004E5AA8">
              <w:rPr>
                <w:sz w:val="24"/>
                <w:szCs w:val="24"/>
              </w:rPr>
              <w:t>1</w:t>
            </w:r>
            <w:r w:rsidR="00E65899" w:rsidRPr="004E5AA8">
              <w:rPr>
                <w:sz w:val="24"/>
                <w:szCs w:val="24"/>
              </w:rPr>
              <w:t>.</w:t>
            </w:r>
            <w:r w:rsidR="0041688D" w:rsidRPr="004E5AA8">
              <w:rPr>
                <w:sz w:val="24"/>
                <w:szCs w:val="24"/>
              </w:rPr>
              <w:t xml:space="preserve"> </w:t>
            </w:r>
            <w:hyperlink r:id="rId7" w:history="1">
              <w:r w:rsidR="0041688D" w:rsidRPr="004E5AA8">
                <w:rPr>
                  <w:rStyle w:val="Hyperlink"/>
                  <w:sz w:val="24"/>
                  <w:szCs w:val="24"/>
                </w:rPr>
                <w:t>Digipädevuste enesehindamise skaala</w:t>
              </w:r>
            </w:hyperlink>
            <w:r w:rsidR="0041688D" w:rsidRPr="004E5AA8">
              <w:rPr>
                <w:rStyle w:val="Hyperlink"/>
                <w:sz w:val="24"/>
                <w:szCs w:val="24"/>
              </w:rPr>
              <w:t xml:space="preserve"> </w:t>
            </w:r>
          </w:p>
        </w:tc>
      </w:tr>
    </w:tbl>
    <w:p w14:paraId="4BA435C4" w14:textId="77777777" w:rsidR="005B1667" w:rsidRPr="004E5AA8" w:rsidRDefault="00E72633">
      <w:pPr>
        <w:spacing w:after="0"/>
        <w:jc w:val="right"/>
        <w:rPr>
          <w:sz w:val="24"/>
          <w:szCs w:val="24"/>
        </w:rPr>
      </w:pPr>
      <w:r w:rsidRPr="004E5AA8">
        <w:rPr>
          <w:b/>
          <w:sz w:val="24"/>
          <w:szCs w:val="24"/>
        </w:rPr>
        <w:t xml:space="preserve"> </w:t>
      </w:r>
    </w:p>
    <w:p w14:paraId="18597852" w14:textId="77777777" w:rsidR="0041688D" w:rsidRPr="004E5AA8" w:rsidRDefault="0041688D">
      <w:pPr>
        <w:spacing w:after="0"/>
        <w:jc w:val="right"/>
        <w:rPr>
          <w:sz w:val="24"/>
          <w:szCs w:val="24"/>
        </w:rPr>
      </w:pPr>
    </w:p>
    <w:sectPr w:rsidR="0041688D" w:rsidRPr="004E5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3" w:right="1388" w:bottom="1186" w:left="1299" w:header="426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7E7D8" w14:textId="77777777" w:rsidR="001A6284" w:rsidRDefault="001A6284">
      <w:pPr>
        <w:spacing w:after="0" w:line="240" w:lineRule="auto"/>
      </w:pPr>
      <w:r>
        <w:separator/>
      </w:r>
    </w:p>
  </w:endnote>
  <w:endnote w:type="continuationSeparator" w:id="0">
    <w:p w14:paraId="03E4625E" w14:textId="77777777" w:rsidR="001A6284" w:rsidRDefault="001A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AD14F" w14:textId="77777777" w:rsidR="005B1667" w:rsidRDefault="00E72633">
    <w:pPr>
      <w:spacing w:after="0"/>
      <w:ind w:right="5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CBC98" w14:textId="77777777" w:rsidR="005B1667" w:rsidRDefault="00E72633">
    <w:pPr>
      <w:spacing w:after="0"/>
      <w:ind w:right="5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08F3" w14:textId="77777777" w:rsidR="005B1667" w:rsidRDefault="00E72633">
    <w:pPr>
      <w:spacing w:after="0"/>
      <w:ind w:right="5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B5CC7" w14:textId="77777777" w:rsidR="001A6284" w:rsidRDefault="001A6284">
      <w:pPr>
        <w:spacing w:after="0" w:line="240" w:lineRule="auto"/>
      </w:pPr>
      <w:r>
        <w:separator/>
      </w:r>
    </w:p>
  </w:footnote>
  <w:footnote w:type="continuationSeparator" w:id="0">
    <w:p w14:paraId="44490890" w14:textId="77777777" w:rsidR="001A6284" w:rsidRDefault="001A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4F2B" w14:textId="77777777" w:rsidR="005B1667" w:rsidRDefault="00E72633">
    <w:pPr>
      <w:spacing w:after="0"/>
      <w:ind w:left="141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F9BC885" wp14:editId="66683F3A">
          <wp:simplePos x="0" y="0"/>
          <wp:positionH relativeFrom="page">
            <wp:posOffset>914400</wp:posOffset>
          </wp:positionH>
          <wp:positionV relativeFrom="page">
            <wp:posOffset>270510</wp:posOffset>
          </wp:positionV>
          <wp:extent cx="1724025" cy="60007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E585" w14:textId="3B4DD00C" w:rsidR="005B1667" w:rsidRPr="00F2639B" w:rsidRDefault="005B1667" w:rsidP="00B871E8">
    <w:pPr>
      <w:spacing w:after="0"/>
      <w:ind w:left="14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3045" w14:textId="77777777" w:rsidR="005B1667" w:rsidRDefault="00E72633">
    <w:pPr>
      <w:spacing w:after="0"/>
      <w:ind w:left="141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52617F9" wp14:editId="31729B67">
          <wp:simplePos x="0" y="0"/>
          <wp:positionH relativeFrom="page">
            <wp:posOffset>914400</wp:posOffset>
          </wp:positionH>
          <wp:positionV relativeFrom="page">
            <wp:posOffset>270510</wp:posOffset>
          </wp:positionV>
          <wp:extent cx="1724025" cy="600075"/>
          <wp:effectExtent l="0" t="0" r="0" b="0"/>
          <wp:wrapSquare wrapText="bothSides"/>
          <wp:docPr id="2051119508" name="Picture 20511195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70F6"/>
    <w:multiLevelType w:val="hybridMultilevel"/>
    <w:tmpl w:val="D56C0CDC"/>
    <w:lvl w:ilvl="0" w:tplc="FFFFFFFF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51D5C"/>
    <w:multiLevelType w:val="hybridMultilevel"/>
    <w:tmpl w:val="0340039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A01D7"/>
    <w:multiLevelType w:val="hybridMultilevel"/>
    <w:tmpl w:val="1BEA54B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226D"/>
    <w:multiLevelType w:val="hybridMultilevel"/>
    <w:tmpl w:val="B7EEB4E4"/>
    <w:lvl w:ilvl="0" w:tplc="42D20850">
      <w:start w:val="1"/>
      <w:numFmt w:val="decimal"/>
      <w:lvlText w:val="%1.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8E2B2E">
      <w:start w:val="1"/>
      <w:numFmt w:val="lowerLetter"/>
      <w:lvlText w:val="%2"/>
      <w:lvlJc w:val="left"/>
      <w:pPr>
        <w:ind w:left="2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C40092">
      <w:start w:val="1"/>
      <w:numFmt w:val="lowerRoman"/>
      <w:lvlText w:val="%3"/>
      <w:lvlJc w:val="left"/>
      <w:pPr>
        <w:ind w:left="2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5A3012">
      <w:start w:val="1"/>
      <w:numFmt w:val="decimal"/>
      <w:lvlText w:val="%4"/>
      <w:lvlJc w:val="left"/>
      <w:pPr>
        <w:ind w:left="3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A614D6">
      <w:start w:val="1"/>
      <w:numFmt w:val="lowerLetter"/>
      <w:lvlText w:val="%5"/>
      <w:lvlJc w:val="left"/>
      <w:pPr>
        <w:ind w:left="4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4A4DF6">
      <w:start w:val="1"/>
      <w:numFmt w:val="lowerRoman"/>
      <w:lvlText w:val="%6"/>
      <w:lvlJc w:val="left"/>
      <w:pPr>
        <w:ind w:left="4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26DB4A">
      <w:start w:val="1"/>
      <w:numFmt w:val="decimal"/>
      <w:lvlText w:val="%7"/>
      <w:lvlJc w:val="left"/>
      <w:pPr>
        <w:ind w:left="5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0E9B6">
      <w:start w:val="1"/>
      <w:numFmt w:val="lowerLetter"/>
      <w:lvlText w:val="%8"/>
      <w:lvlJc w:val="left"/>
      <w:pPr>
        <w:ind w:left="6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8A2B4">
      <w:start w:val="1"/>
      <w:numFmt w:val="lowerRoman"/>
      <w:lvlText w:val="%9"/>
      <w:lvlJc w:val="left"/>
      <w:pPr>
        <w:ind w:left="7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134DEB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225B1"/>
    <w:multiLevelType w:val="hybridMultilevel"/>
    <w:tmpl w:val="5C08F5AC"/>
    <w:lvl w:ilvl="0" w:tplc="0425000F">
      <w:start w:val="1"/>
      <w:numFmt w:val="decimal"/>
      <w:lvlText w:val="%1."/>
      <w:lvlJc w:val="left"/>
      <w:pPr>
        <w:ind w:left="361" w:hanging="360"/>
      </w:pPr>
    </w:lvl>
    <w:lvl w:ilvl="1" w:tplc="04250019" w:tentative="1">
      <w:start w:val="1"/>
      <w:numFmt w:val="lowerLetter"/>
      <w:lvlText w:val="%2."/>
      <w:lvlJc w:val="left"/>
      <w:pPr>
        <w:ind w:left="1081" w:hanging="360"/>
      </w:pPr>
    </w:lvl>
    <w:lvl w:ilvl="2" w:tplc="0425001B" w:tentative="1">
      <w:start w:val="1"/>
      <w:numFmt w:val="lowerRoman"/>
      <w:lvlText w:val="%3."/>
      <w:lvlJc w:val="right"/>
      <w:pPr>
        <w:ind w:left="1801" w:hanging="180"/>
      </w:pPr>
    </w:lvl>
    <w:lvl w:ilvl="3" w:tplc="0425000F" w:tentative="1">
      <w:start w:val="1"/>
      <w:numFmt w:val="decimal"/>
      <w:lvlText w:val="%4."/>
      <w:lvlJc w:val="left"/>
      <w:pPr>
        <w:ind w:left="2521" w:hanging="360"/>
      </w:pPr>
    </w:lvl>
    <w:lvl w:ilvl="4" w:tplc="04250019" w:tentative="1">
      <w:start w:val="1"/>
      <w:numFmt w:val="lowerLetter"/>
      <w:lvlText w:val="%5."/>
      <w:lvlJc w:val="left"/>
      <w:pPr>
        <w:ind w:left="3241" w:hanging="360"/>
      </w:pPr>
    </w:lvl>
    <w:lvl w:ilvl="5" w:tplc="0425001B" w:tentative="1">
      <w:start w:val="1"/>
      <w:numFmt w:val="lowerRoman"/>
      <w:lvlText w:val="%6."/>
      <w:lvlJc w:val="right"/>
      <w:pPr>
        <w:ind w:left="3961" w:hanging="180"/>
      </w:pPr>
    </w:lvl>
    <w:lvl w:ilvl="6" w:tplc="0425000F" w:tentative="1">
      <w:start w:val="1"/>
      <w:numFmt w:val="decimal"/>
      <w:lvlText w:val="%7."/>
      <w:lvlJc w:val="left"/>
      <w:pPr>
        <w:ind w:left="4681" w:hanging="360"/>
      </w:pPr>
    </w:lvl>
    <w:lvl w:ilvl="7" w:tplc="04250019" w:tentative="1">
      <w:start w:val="1"/>
      <w:numFmt w:val="lowerLetter"/>
      <w:lvlText w:val="%8."/>
      <w:lvlJc w:val="left"/>
      <w:pPr>
        <w:ind w:left="5401" w:hanging="360"/>
      </w:pPr>
    </w:lvl>
    <w:lvl w:ilvl="8" w:tplc="042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184721BB"/>
    <w:multiLevelType w:val="hybridMultilevel"/>
    <w:tmpl w:val="77E89A06"/>
    <w:lvl w:ilvl="0" w:tplc="5262142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E6EA0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035CC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E4114A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CF0F6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E0510C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F6CA5C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03594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25FC6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871BC7"/>
    <w:multiLevelType w:val="hybridMultilevel"/>
    <w:tmpl w:val="A3FEBEB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02132"/>
    <w:multiLevelType w:val="hybridMultilevel"/>
    <w:tmpl w:val="428EA85A"/>
    <w:lvl w:ilvl="0" w:tplc="243A492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41E2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A878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8E3E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00C9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6E81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899B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282A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28F6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F95B4D"/>
    <w:multiLevelType w:val="hybridMultilevel"/>
    <w:tmpl w:val="E9DE886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AC44C6"/>
    <w:multiLevelType w:val="hybridMultilevel"/>
    <w:tmpl w:val="44D2844A"/>
    <w:lvl w:ilvl="0" w:tplc="7CB4A8D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61E4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7EEDB8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3E7F2E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4A2FA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6E94E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664D6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7A5ACA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08BEA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EE4667"/>
    <w:multiLevelType w:val="hybridMultilevel"/>
    <w:tmpl w:val="0F9AE8FC"/>
    <w:lvl w:ilvl="0" w:tplc="FFFFFFFF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E47DE4"/>
    <w:multiLevelType w:val="hybridMultilevel"/>
    <w:tmpl w:val="429830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E4152"/>
    <w:multiLevelType w:val="hybridMultilevel"/>
    <w:tmpl w:val="705254B8"/>
    <w:lvl w:ilvl="0" w:tplc="FFFFFFFF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147F9"/>
    <w:multiLevelType w:val="hybridMultilevel"/>
    <w:tmpl w:val="A76C429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090573"/>
    <w:multiLevelType w:val="hybridMultilevel"/>
    <w:tmpl w:val="6D3CEE4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2C44F3"/>
    <w:multiLevelType w:val="hybridMultilevel"/>
    <w:tmpl w:val="BB123F18"/>
    <w:lvl w:ilvl="0" w:tplc="F7A0579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C4D618">
      <w:start w:val="1"/>
      <w:numFmt w:val="lowerLetter"/>
      <w:lvlText w:val="%2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2BD92">
      <w:start w:val="1"/>
      <w:numFmt w:val="lowerRoman"/>
      <w:lvlText w:val="%3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FA29A0">
      <w:start w:val="1"/>
      <w:numFmt w:val="decimal"/>
      <w:lvlText w:val="%4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242E98">
      <w:start w:val="1"/>
      <w:numFmt w:val="lowerLetter"/>
      <w:lvlText w:val="%5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623C6C">
      <w:start w:val="1"/>
      <w:numFmt w:val="lowerRoman"/>
      <w:lvlText w:val="%6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2D842">
      <w:start w:val="1"/>
      <w:numFmt w:val="decimal"/>
      <w:lvlText w:val="%7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E42ED8">
      <w:start w:val="1"/>
      <w:numFmt w:val="lowerLetter"/>
      <w:lvlText w:val="%8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EE99DC">
      <w:start w:val="1"/>
      <w:numFmt w:val="lowerRoman"/>
      <w:lvlText w:val="%9"/>
      <w:lvlJc w:val="left"/>
      <w:pPr>
        <w:ind w:left="6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3E0AAC"/>
    <w:multiLevelType w:val="hybridMultilevel"/>
    <w:tmpl w:val="D56C0CDC"/>
    <w:lvl w:ilvl="0" w:tplc="FFFFFFFF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49433D"/>
    <w:multiLevelType w:val="hybridMultilevel"/>
    <w:tmpl w:val="7100AFA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24176F"/>
    <w:multiLevelType w:val="hybridMultilevel"/>
    <w:tmpl w:val="36F6CA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6F5E4E"/>
    <w:multiLevelType w:val="hybridMultilevel"/>
    <w:tmpl w:val="4EDE038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CF79F4"/>
    <w:multiLevelType w:val="hybridMultilevel"/>
    <w:tmpl w:val="91108EA0"/>
    <w:lvl w:ilvl="0" w:tplc="38CA1EA0">
      <w:start w:val="10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62CF8">
      <w:start w:val="1"/>
      <w:numFmt w:val="lowerLetter"/>
      <w:lvlText w:val="%2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85E44">
      <w:start w:val="1"/>
      <w:numFmt w:val="lowerRoman"/>
      <w:lvlText w:val="%3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1C6B3C">
      <w:start w:val="1"/>
      <w:numFmt w:val="decimal"/>
      <w:lvlText w:val="%4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05A8A">
      <w:start w:val="1"/>
      <w:numFmt w:val="lowerLetter"/>
      <w:lvlText w:val="%5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6D9B6">
      <w:start w:val="1"/>
      <w:numFmt w:val="lowerRoman"/>
      <w:lvlText w:val="%6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84388">
      <w:start w:val="1"/>
      <w:numFmt w:val="decimal"/>
      <w:lvlText w:val="%7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BADBBC">
      <w:start w:val="1"/>
      <w:numFmt w:val="lowerLetter"/>
      <w:lvlText w:val="%8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61552">
      <w:start w:val="1"/>
      <w:numFmt w:val="lowerRoman"/>
      <w:lvlText w:val="%9"/>
      <w:lvlJc w:val="left"/>
      <w:pPr>
        <w:ind w:left="6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E55888"/>
    <w:multiLevelType w:val="hybridMultilevel"/>
    <w:tmpl w:val="29FE3AD6"/>
    <w:lvl w:ilvl="0" w:tplc="9AFAD10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74EBA6">
      <w:start w:val="1"/>
      <w:numFmt w:val="lowerLetter"/>
      <w:lvlText w:val="%2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4D2D0">
      <w:start w:val="1"/>
      <w:numFmt w:val="lowerRoman"/>
      <w:lvlText w:val="%3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EC8210">
      <w:start w:val="1"/>
      <w:numFmt w:val="decimal"/>
      <w:lvlText w:val="%4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0ECCC">
      <w:start w:val="1"/>
      <w:numFmt w:val="lowerLetter"/>
      <w:lvlText w:val="%5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0B446">
      <w:start w:val="1"/>
      <w:numFmt w:val="lowerRoman"/>
      <w:lvlText w:val="%6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E2B93A">
      <w:start w:val="1"/>
      <w:numFmt w:val="decimal"/>
      <w:lvlText w:val="%7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4F422">
      <w:start w:val="1"/>
      <w:numFmt w:val="lowerLetter"/>
      <w:lvlText w:val="%8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E7C14">
      <w:start w:val="1"/>
      <w:numFmt w:val="lowerRoman"/>
      <w:lvlText w:val="%9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C969E3"/>
    <w:multiLevelType w:val="hybridMultilevel"/>
    <w:tmpl w:val="2416BE08"/>
    <w:lvl w:ilvl="0" w:tplc="D33C668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B467BD"/>
    <w:multiLevelType w:val="hybridMultilevel"/>
    <w:tmpl w:val="D56C0CDC"/>
    <w:lvl w:ilvl="0" w:tplc="FFFFFFFF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844AAF"/>
    <w:multiLevelType w:val="hybridMultilevel"/>
    <w:tmpl w:val="9890459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777588"/>
    <w:multiLevelType w:val="hybridMultilevel"/>
    <w:tmpl w:val="ADD08E20"/>
    <w:lvl w:ilvl="0" w:tplc="1CEE3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BE3F87"/>
    <w:multiLevelType w:val="hybridMultilevel"/>
    <w:tmpl w:val="78FCD0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27427"/>
    <w:multiLevelType w:val="hybridMultilevel"/>
    <w:tmpl w:val="357C6218"/>
    <w:lvl w:ilvl="0" w:tplc="A8AAFB24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985477"/>
    <w:multiLevelType w:val="hybridMultilevel"/>
    <w:tmpl w:val="1FD6AA58"/>
    <w:lvl w:ilvl="0" w:tplc="9A2AE33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F8F4D6">
      <w:start w:val="1"/>
      <w:numFmt w:val="lowerLetter"/>
      <w:lvlText w:val="%2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6C3B44">
      <w:start w:val="1"/>
      <w:numFmt w:val="lowerRoman"/>
      <w:lvlText w:val="%3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2AC1C2">
      <w:start w:val="1"/>
      <w:numFmt w:val="decimal"/>
      <w:lvlText w:val="%4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48D4B6">
      <w:start w:val="1"/>
      <w:numFmt w:val="lowerLetter"/>
      <w:lvlText w:val="%5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54A33A">
      <w:start w:val="1"/>
      <w:numFmt w:val="lowerRoman"/>
      <w:lvlText w:val="%6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01D0E">
      <w:start w:val="1"/>
      <w:numFmt w:val="decimal"/>
      <w:lvlText w:val="%7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42C40">
      <w:start w:val="1"/>
      <w:numFmt w:val="lowerLetter"/>
      <w:lvlText w:val="%8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AE689C">
      <w:start w:val="1"/>
      <w:numFmt w:val="lowerRoman"/>
      <w:lvlText w:val="%9"/>
      <w:lvlJc w:val="left"/>
      <w:pPr>
        <w:ind w:left="5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506BB2"/>
    <w:multiLevelType w:val="hybridMultilevel"/>
    <w:tmpl w:val="D56C0CDC"/>
    <w:lvl w:ilvl="0" w:tplc="93B4D692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F636D6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E0EC16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F28942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AC4ACA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81D4C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A68D78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3AD8D6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4ECF82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C73588"/>
    <w:multiLevelType w:val="hybridMultilevel"/>
    <w:tmpl w:val="74C89C4C"/>
    <w:lvl w:ilvl="0" w:tplc="B1382C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8174B2"/>
    <w:multiLevelType w:val="hybridMultilevel"/>
    <w:tmpl w:val="0B5288A4"/>
    <w:lvl w:ilvl="0" w:tplc="1CEE3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2675AA"/>
    <w:multiLevelType w:val="hybridMultilevel"/>
    <w:tmpl w:val="3376831E"/>
    <w:lvl w:ilvl="0" w:tplc="7CDA57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A445F6"/>
    <w:multiLevelType w:val="hybridMultilevel"/>
    <w:tmpl w:val="6CC07340"/>
    <w:lvl w:ilvl="0" w:tplc="D174DB3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0A8B6C">
      <w:start w:val="1"/>
      <w:numFmt w:val="lowerLetter"/>
      <w:lvlText w:val="%2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569002">
      <w:start w:val="1"/>
      <w:numFmt w:val="lowerRoman"/>
      <w:lvlText w:val="%3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5CED48">
      <w:start w:val="1"/>
      <w:numFmt w:val="decimal"/>
      <w:lvlText w:val="%4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1CA0A6">
      <w:start w:val="1"/>
      <w:numFmt w:val="lowerLetter"/>
      <w:lvlText w:val="%5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A5314">
      <w:start w:val="1"/>
      <w:numFmt w:val="lowerRoman"/>
      <w:lvlText w:val="%6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DA2FE8">
      <w:start w:val="1"/>
      <w:numFmt w:val="decimal"/>
      <w:lvlText w:val="%7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EA0DBC">
      <w:start w:val="1"/>
      <w:numFmt w:val="lowerLetter"/>
      <w:lvlText w:val="%8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496E2">
      <w:start w:val="1"/>
      <w:numFmt w:val="lowerRoman"/>
      <w:lvlText w:val="%9"/>
      <w:lvlJc w:val="left"/>
      <w:pPr>
        <w:ind w:left="5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F664872"/>
    <w:multiLevelType w:val="hybridMultilevel"/>
    <w:tmpl w:val="F2D8F416"/>
    <w:lvl w:ilvl="0" w:tplc="AC188860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BA10FE">
      <w:start w:val="1"/>
      <w:numFmt w:val="lowerLetter"/>
      <w:lvlText w:val="%2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A7AC0">
      <w:start w:val="1"/>
      <w:numFmt w:val="lowerRoman"/>
      <w:lvlText w:val="%3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44FE4">
      <w:start w:val="1"/>
      <w:numFmt w:val="decimal"/>
      <w:lvlText w:val="%4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B8B952">
      <w:start w:val="1"/>
      <w:numFmt w:val="lowerLetter"/>
      <w:lvlText w:val="%5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460C8">
      <w:start w:val="1"/>
      <w:numFmt w:val="lowerRoman"/>
      <w:lvlText w:val="%6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461AA">
      <w:start w:val="1"/>
      <w:numFmt w:val="decimal"/>
      <w:lvlText w:val="%7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3290B2">
      <w:start w:val="1"/>
      <w:numFmt w:val="lowerLetter"/>
      <w:lvlText w:val="%8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E46C4">
      <w:start w:val="1"/>
      <w:numFmt w:val="lowerRoman"/>
      <w:lvlText w:val="%9"/>
      <w:lvlJc w:val="left"/>
      <w:pPr>
        <w:ind w:left="6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8C0006"/>
    <w:multiLevelType w:val="hybridMultilevel"/>
    <w:tmpl w:val="0F9AE8FC"/>
    <w:lvl w:ilvl="0" w:tplc="8E62CD94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DA5706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43C54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D68AC8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A0532C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0E562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C9432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00FC4E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7202CC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DF6416"/>
    <w:multiLevelType w:val="hybridMultilevel"/>
    <w:tmpl w:val="F742384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5217015">
    <w:abstractNumId w:val="21"/>
  </w:num>
  <w:num w:numId="2" w16cid:durableId="570427328">
    <w:abstractNumId w:val="10"/>
  </w:num>
  <w:num w:numId="3" w16cid:durableId="2116048073">
    <w:abstractNumId w:val="6"/>
  </w:num>
  <w:num w:numId="4" w16cid:durableId="1893150247">
    <w:abstractNumId w:val="30"/>
  </w:num>
  <w:num w:numId="5" w16cid:durableId="502013992">
    <w:abstractNumId w:val="36"/>
  </w:num>
  <w:num w:numId="6" w16cid:durableId="322322892">
    <w:abstractNumId w:val="3"/>
  </w:num>
  <w:num w:numId="7" w16cid:durableId="648748065">
    <w:abstractNumId w:val="29"/>
  </w:num>
  <w:num w:numId="8" w16cid:durableId="2102143398">
    <w:abstractNumId w:val="34"/>
  </w:num>
  <w:num w:numId="9" w16cid:durableId="1513377300">
    <w:abstractNumId w:val="16"/>
  </w:num>
  <w:num w:numId="10" w16cid:durableId="1758553816">
    <w:abstractNumId w:val="35"/>
  </w:num>
  <w:num w:numId="11" w16cid:durableId="430394903">
    <w:abstractNumId w:val="22"/>
  </w:num>
  <w:num w:numId="12" w16cid:durableId="1572034847">
    <w:abstractNumId w:val="8"/>
  </w:num>
  <w:num w:numId="13" w16cid:durableId="1222251261">
    <w:abstractNumId w:val="5"/>
  </w:num>
  <w:num w:numId="14" w16cid:durableId="328758371">
    <w:abstractNumId w:val="17"/>
  </w:num>
  <w:num w:numId="15" w16cid:durableId="1660230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4800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0635506">
    <w:abstractNumId w:val="11"/>
  </w:num>
  <w:num w:numId="18" w16cid:durableId="39474518">
    <w:abstractNumId w:val="2"/>
  </w:num>
  <w:num w:numId="19" w16cid:durableId="310446099">
    <w:abstractNumId w:val="4"/>
  </w:num>
  <w:num w:numId="20" w16cid:durableId="332876208">
    <w:abstractNumId w:val="13"/>
  </w:num>
  <w:num w:numId="21" w16cid:durableId="3483176">
    <w:abstractNumId w:val="24"/>
  </w:num>
  <w:num w:numId="22" w16cid:durableId="1281716669">
    <w:abstractNumId w:val="0"/>
  </w:num>
  <w:num w:numId="23" w16cid:durableId="2059935064">
    <w:abstractNumId w:val="37"/>
  </w:num>
  <w:num w:numId="24" w16cid:durableId="1130979433">
    <w:abstractNumId w:val="33"/>
  </w:num>
  <w:num w:numId="25" w16cid:durableId="65803788">
    <w:abstractNumId w:val="31"/>
  </w:num>
  <w:num w:numId="26" w16cid:durableId="1012101204">
    <w:abstractNumId w:val="9"/>
  </w:num>
  <w:num w:numId="27" w16cid:durableId="1164466147">
    <w:abstractNumId w:val="26"/>
  </w:num>
  <w:num w:numId="28" w16cid:durableId="874583609">
    <w:abstractNumId w:val="18"/>
  </w:num>
  <w:num w:numId="29" w16cid:durableId="1905483278">
    <w:abstractNumId w:val="19"/>
  </w:num>
  <w:num w:numId="30" w16cid:durableId="952634043">
    <w:abstractNumId w:val="15"/>
  </w:num>
  <w:num w:numId="31" w16cid:durableId="1556313203">
    <w:abstractNumId w:val="14"/>
  </w:num>
  <w:num w:numId="32" w16cid:durableId="1519078840">
    <w:abstractNumId w:val="25"/>
  </w:num>
  <w:num w:numId="33" w16cid:durableId="782846323">
    <w:abstractNumId w:val="32"/>
  </w:num>
  <w:num w:numId="34" w16cid:durableId="1091967316">
    <w:abstractNumId w:val="23"/>
  </w:num>
  <w:num w:numId="35" w16cid:durableId="421342159">
    <w:abstractNumId w:val="28"/>
  </w:num>
  <w:num w:numId="36" w16cid:durableId="1925651267">
    <w:abstractNumId w:val="7"/>
  </w:num>
  <w:num w:numId="37" w16cid:durableId="1210612503">
    <w:abstractNumId w:val="1"/>
  </w:num>
  <w:num w:numId="38" w16cid:durableId="2021277421">
    <w:abstractNumId w:val="27"/>
  </w:num>
  <w:num w:numId="39" w16cid:durableId="195508639">
    <w:abstractNumId w:val="20"/>
  </w:num>
  <w:num w:numId="40" w16cid:durableId="82497723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rel Püss">
    <w15:presenceInfo w15:providerId="AD" w15:userId="S::Mirel.pyss@kutsekoda.ee::64128c67-cdd7-42a4-a170-63fe3e59a6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67"/>
    <w:rsid w:val="00017B6E"/>
    <w:rsid w:val="00017EF1"/>
    <w:rsid w:val="0003129B"/>
    <w:rsid w:val="00031A3D"/>
    <w:rsid w:val="00033BAC"/>
    <w:rsid w:val="00036010"/>
    <w:rsid w:val="00036F61"/>
    <w:rsid w:val="00037559"/>
    <w:rsid w:val="00043540"/>
    <w:rsid w:val="00080F2A"/>
    <w:rsid w:val="000B24F8"/>
    <w:rsid w:val="000B53DA"/>
    <w:rsid w:val="000D2294"/>
    <w:rsid w:val="000E08B9"/>
    <w:rsid w:val="000F7019"/>
    <w:rsid w:val="0010006C"/>
    <w:rsid w:val="0010772A"/>
    <w:rsid w:val="00144623"/>
    <w:rsid w:val="00145904"/>
    <w:rsid w:val="001715DD"/>
    <w:rsid w:val="001936AF"/>
    <w:rsid w:val="00197CD2"/>
    <w:rsid w:val="001A44DF"/>
    <w:rsid w:val="001A6284"/>
    <w:rsid w:val="001C153E"/>
    <w:rsid w:val="001C203C"/>
    <w:rsid w:val="001E2EE2"/>
    <w:rsid w:val="002130FB"/>
    <w:rsid w:val="00215955"/>
    <w:rsid w:val="00222150"/>
    <w:rsid w:val="002343E8"/>
    <w:rsid w:val="002510C2"/>
    <w:rsid w:val="002726E5"/>
    <w:rsid w:val="002C6138"/>
    <w:rsid w:val="002E3CA4"/>
    <w:rsid w:val="002E4EFA"/>
    <w:rsid w:val="00304E7B"/>
    <w:rsid w:val="00305630"/>
    <w:rsid w:val="00314350"/>
    <w:rsid w:val="00333208"/>
    <w:rsid w:val="00351354"/>
    <w:rsid w:val="00352C58"/>
    <w:rsid w:val="003819FB"/>
    <w:rsid w:val="003D1DEC"/>
    <w:rsid w:val="0041688D"/>
    <w:rsid w:val="00462419"/>
    <w:rsid w:val="00481867"/>
    <w:rsid w:val="004924DB"/>
    <w:rsid w:val="004E4AF9"/>
    <w:rsid w:val="004E5AA8"/>
    <w:rsid w:val="004F6417"/>
    <w:rsid w:val="00527430"/>
    <w:rsid w:val="005702B3"/>
    <w:rsid w:val="00571860"/>
    <w:rsid w:val="00574268"/>
    <w:rsid w:val="00585F49"/>
    <w:rsid w:val="005A2F9E"/>
    <w:rsid w:val="005B1667"/>
    <w:rsid w:val="005C583E"/>
    <w:rsid w:val="005E1729"/>
    <w:rsid w:val="00612878"/>
    <w:rsid w:val="0061341B"/>
    <w:rsid w:val="00624CDA"/>
    <w:rsid w:val="00634071"/>
    <w:rsid w:val="006C3AB0"/>
    <w:rsid w:val="006D01C8"/>
    <w:rsid w:val="006D345A"/>
    <w:rsid w:val="006D77AE"/>
    <w:rsid w:val="007041C0"/>
    <w:rsid w:val="007102B5"/>
    <w:rsid w:val="00725E0C"/>
    <w:rsid w:val="00736212"/>
    <w:rsid w:val="00745899"/>
    <w:rsid w:val="00745FE2"/>
    <w:rsid w:val="007469F4"/>
    <w:rsid w:val="007721F2"/>
    <w:rsid w:val="00790A48"/>
    <w:rsid w:val="007B08A3"/>
    <w:rsid w:val="007C685C"/>
    <w:rsid w:val="007D74B7"/>
    <w:rsid w:val="007E5BD0"/>
    <w:rsid w:val="007F1E13"/>
    <w:rsid w:val="00806B59"/>
    <w:rsid w:val="00822AEF"/>
    <w:rsid w:val="008304D3"/>
    <w:rsid w:val="00862613"/>
    <w:rsid w:val="0086295B"/>
    <w:rsid w:val="00881E93"/>
    <w:rsid w:val="008923FE"/>
    <w:rsid w:val="00896442"/>
    <w:rsid w:val="008F4D4A"/>
    <w:rsid w:val="00902CD3"/>
    <w:rsid w:val="009118F7"/>
    <w:rsid w:val="00914B52"/>
    <w:rsid w:val="009226A6"/>
    <w:rsid w:val="00932DED"/>
    <w:rsid w:val="00935BAC"/>
    <w:rsid w:val="0094731F"/>
    <w:rsid w:val="00961D35"/>
    <w:rsid w:val="009B46EF"/>
    <w:rsid w:val="009E243E"/>
    <w:rsid w:val="00A04A83"/>
    <w:rsid w:val="00A06D5F"/>
    <w:rsid w:val="00A101B2"/>
    <w:rsid w:val="00A221CB"/>
    <w:rsid w:val="00A23B9F"/>
    <w:rsid w:val="00A407AE"/>
    <w:rsid w:val="00A621BA"/>
    <w:rsid w:val="00A81238"/>
    <w:rsid w:val="00A86FE5"/>
    <w:rsid w:val="00AC4A2F"/>
    <w:rsid w:val="00AD084E"/>
    <w:rsid w:val="00AD1737"/>
    <w:rsid w:val="00AE5708"/>
    <w:rsid w:val="00AE59C6"/>
    <w:rsid w:val="00B225DB"/>
    <w:rsid w:val="00B30430"/>
    <w:rsid w:val="00B35891"/>
    <w:rsid w:val="00B51F34"/>
    <w:rsid w:val="00B5225C"/>
    <w:rsid w:val="00B76CC4"/>
    <w:rsid w:val="00B82969"/>
    <w:rsid w:val="00B871E8"/>
    <w:rsid w:val="00BB2A91"/>
    <w:rsid w:val="00BC3197"/>
    <w:rsid w:val="00BF53C3"/>
    <w:rsid w:val="00BF59DE"/>
    <w:rsid w:val="00C018A8"/>
    <w:rsid w:val="00C13175"/>
    <w:rsid w:val="00C241AE"/>
    <w:rsid w:val="00C309BB"/>
    <w:rsid w:val="00C30C6F"/>
    <w:rsid w:val="00C93445"/>
    <w:rsid w:val="00CA7731"/>
    <w:rsid w:val="00CB4946"/>
    <w:rsid w:val="00CC142D"/>
    <w:rsid w:val="00CC14BD"/>
    <w:rsid w:val="00CC77BE"/>
    <w:rsid w:val="00D01832"/>
    <w:rsid w:val="00D05B45"/>
    <w:rsid w:val="00D26A29"/>
    <w:rsid w:val="00D309BD"/>
    <w:rsid w:val="00D45FE4"/>
    <w:rsid w:val="00D66520"/>
    <w:rsid w:val="00D81390"/>
    <w:rsid w:val="00D825A0"/>
    <w:rsid w:val="00D90AE5"/>
    <w:rsid w:val="00DC3D88"/>
    <w:rsid w:val="00DD4DF8"/>
    <w:rsid w:val="00DF22F4"/>
    <w:rsid w:val="00E3341E"/>
    <w:rsid w:val="00E43F1F"/>
    <w:rsid w:val="00E629EA"/>
    <w:rsid w:val="00E65899"/>
    <w:rsid w:val="00E72633"/>
    <w:rsid w:val="00E826EF"/>
    <w:rsid w:val="00E835AA"/>
    <w:rsid w:val="00E971F7"/>
    <w:rsid w:val="00ED1EA1"/>
    <w:rsid w:val="00EE2CA6"/>
    <w:rsid w:val="00EF1BC4"/>
    <w:rsid w:val="00F02B86"/>
    <w:rsid w:val="00F2639B"/>
    <w:rsid w:val="00F428E0"/>
    <w:rsid w:val="00F629F0"/>
    <w:rsid w:val="00FA336C"/>
    <w:rsid w:val="00FE41F2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574B"/>
  <w15:docId w15:val="{DE129E9F-458F-4C4C-9FEE-44FC315A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3D88"/>
    <w:pPr>
      <w:spacing w:after="0" w:line="240" w:lineRule="auto"/>
      <w:ind w:left="720"/>
    </w:pPr>
    <w:rPr>
      <w:rFonts w:eastAsiaTheme="minorHAnsi"/>
      <w:color w:val="auto"/>
      <w:kern w:val="0"/>
      <w:lang w:eastAsia="en-US"/>
    </w:rPr>
  </w:style>
  <w:style w:type="paragraph" w:styleId="NormalWeb">
    <w:name w:val="Normal (Web)"/>
    <w:basedOn w:val="Normal"/>
    <w:uiPriority w:val="99"/>
    <w:unhideWhenUsed/>
    <w:rsid w:val="0093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0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0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9B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9BB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0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9B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35BAC"/>
    <w:rPr>
      <w:b/>
      <w:bCs/>
    </w:rPr>
  </w:style>
  <w:style w:type="character" w:customStyle="1" w:styleId="ui-provider">
    <w:name w:val="ui-provider"/>
    <w:basedOn w:val="DefaultParagraphFont"/>
    <w:rsid w:val="0093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utsekoda.ee/wp-content/uploads/2019/04/Digip&#228;devuste-enesehindamise-skaala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1706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Ehitiste elektrik tase 4</vt:lpstr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Ehitiste elektrik tase 4</dc:title>
  <dc:subject/>
  <dc:creator>-</dc:creator>
  <cp:keywords/>
  <cp:lastModifiedBy>Mare Johandi</cp:lastModifiedBy>
  <cp:revision>31</cp:revision>
  <cp:lastPrinted>2024-02-19T07:40:00Z</cp:lastPrinted>
  <dcterms:created xsi:type="dcterms:W3CDTF">2024-02-19T07:21:00Z</dcterms:created>
  <dcterms:modified xsi:type="dcterms:W3CDTF">2024-08-28T12:12:00Z</dcterms:modified>
</cp:coreProperties>
</file>