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1C9B8" w14:textId="77ADCBCA" w:rsidR="00F53D4E" w:rsidRPr="00396590" w:rsidRDefault="00124E6A">
      <w:pPr>
        <w:rPr>
          <w:rFonts w:cstheme="minorHAnsi"/>
          <w:b/>
          <w:sz w:val="24"/>
          <w:szCs w:val="24"/>
        </w:rPr>
      </w:pPr>
      <w:proofErr w:type="spellStart"/>
      <w:r w:rsidRPr="00396590">
        <w:rPr>
          <w:rFonts w:cstheme="minorHAnsi"/>
          <w:b/>
          <w:sz w:val="24"/>
          <w:szCs w:val="24"/>
        </w:rPr>
        <w:t>Automaatik</w:t>
      </w:r>
      <w:proofErr w:type="spellEnd"/>
      <w:r w:rsidR="003332E6">
        <w:rPr>
          <w:rFonts w:cstheme="minorHAnsi"/>
          <w:b/>
          <w:sz w:val="24"/>
          <w:szCs w:val="24"/>
        </w:rPr>
        <w:t>, tase 4</w:t>
      </w:r>
      <w:r w:rsidRPr="00396590">
        <w:rPr>
          <w:rFonts w:cstheme="minorHAnsi"/>
          <w:b/>
          <w:sz w:val="24"/>
          <w:szCs w:val="24"/>
        </w:rPr>
        <w:t xml:space="preserve">, </w:t>
      </w:r>
      <w:proofErr w:type="spellStart"/>
      <w:r w:rsidRPr="00396590">
        <w:rPr>
          <w:rFonts w:cstheme="minorHAnsi"/>
          <w:b/>
          <w:sz w:val="24"/>
          <w:szCs w:val="24"/>
        </w:rPr>
        <w:t>mehhatroonik</w:t>
      </w:r>
      <w:proofErr w:type="spellEnd"/>
      <w:r w:rsidR="003332E6">
        <w:rPr>
          <w:rFonts w:cstheme="minorHAnsi"/>
          <w:b/>
          <w:sz w:val="24"/>
          <w:szCs w:val="24"/>
        </w:rPr>
        <w:t xml:space="preserve">, tase 4 </w:t>
      </w:r>
      <w:r w:rsidRPr="00396590">
        <w:rPr>
          <w:rFonts w:cstheme="minorHAnsi"/>
          <w:b/>
          <w:sz w:val="24"/>
          <w:szCs w:val="24"/>
        </w:rPr>
        <w:t>kutsestandardid</w:t>
      </w:r>
      <w:r w:rsidR="00FB5E9C" w:rsidRPr="00396590">
        <w:rPr>
          <w:rFonts w:cstheme="minorHAnsi"/>
          <w:b/>
          <w:sz w:val="24"/>
          <w:szCs w:val="24"/>
        </w:rPr>
        <w:t xml:space="preserve"> </w:t>
      </w:r>
    </w:p>
    <w:tbl>
      <w:tblPr>
        <w:tblStyle w:val="TableGrid"/>
        <w:tblW w:w="2225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0910"/>
        <w:gridCol w:w="11340"/>
      </w:tblGrid>
      <w:tr w:rsidR="00101D85" w:rsidRPr="00396590" w14:paraId="0AF0DF01" w14:textId="77777777" w:rsidTr="00BF0E4F">
        <w:tc>
          <w:tcPr>
            <w:tcW w:w="10910" w:type="dxa"/>
            <w:shd w:val="clear" w:color="auto" w:fill="FFFFFF" w:themeFill="background1"/>
          </w:tcPr>
          <w:p w14:paraId="17C477D4" w14:textId="38E0B863" w:rsidR="00101D85" w:rsidRPr="00396590" w:rsidRDefault="00101D85" w:rsidP="00124E6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396590">
              <w:rPr>
                <w:rFonts w:cstheme="minorHAnsi"/>
                <w:b/>
                <w:sz w:val="24"/>
                <w:szCs w:val="24"/>
              </w:rPr>
              <w:t>Automaatik</w:t>
            </w:r>
            <w:proofErr w:type="spellEnd"/>
            <w:r w:rsidRPr="00396590">
              <w:rPr>
                <w:rFonts w:cstheme="minorHAnsi"/>
                <w:b/>
                <w:sz w:val="24"/>
                <w:szCs w:val="24"/>
              </w:rPr>
              <w:t>, tase 4</w:t>
            </w:r>
          </w:p>
        </w:tc>
        <w:tc>
          <w:tcPr>
            <w:tcW w:w="11340" w:type="dxa"/>
            <w:shd w:val="clear" w:color="auto" w:fill="FFFFFF" w:themeFill="background1"/>
          </w:tcPr>
          <w:p w14:paraId="3B82DCA5" w14:textId="7312FB34" w:rsidR="00101D85" w:rsidRPr="00396590" w:rsidRDefault="00101D85" w:rsidP="00BF0E4F">
            <w:pPr>
              <w:ind w:firstLine="1737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396590">
              <w:rPr>
                <w:rFonts w:cstheme="minorHAnsi"/>
                <w:b/>
                <w:sz w:val="24"/>
                <w:szCs w:val="24"/>
              </w:rPr>
              <w:t>Mehhatroonik</w:t>
            </w:r>
            <w:proofErr w:type="spellEnd"/>
            <w:r w:rsidRPr="00396590">
              <w:rPr>
                <w:rFonts w:cstheme="minorHAnsi"/>
                <w:b/>
                <w:sz w:val="24"/>
                <w:szCs w:val="24"/>
              </w:rPr>
              <w:t>, tase 4</w:t>
            </w:r>
          </w:p>
        </w:tc>
      </w:tr>
      <w:tr w:rsidR="00101D85" w:rsidRPr="00396590" w14:paraId="3C33C87A" w14:textId="77777777" w:rsidTr="00BF0E4F">
        <w:trPr>
          <w:trHeight w:val="467"/>
        </w:trPr>
        <w:tc>
          <w:tcPr>
            <w:tcW w:w="10910" w:type="dxa"/>
            <w:shd w:val="clear" w:color="auto" w:fill="FFFFFF" w:themeFill="background1"/>
          </w:tcPr>
          <w:p w14:paraId="55269A06" w14:textId="7BADCFCB" w:rsidR="00101D85" w:rsidRPr="00B654A6" w:rsidRDefault="00101D85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396590">
              <w:rPr>
                <w:rFonts w:cstheme="minorHAnsi"/>
                <w:b/>
                <w:sz w:val="24"/>
                <w:szCs w:val="24"/>
              </w:rPr>
              <w:t>A-osa</w:t>
            </w:r>
            <w:proofErr w:type="spellEnd"/>
          </w:p>
        </w:tc>
        <w:tc>
          <w:tcPr>
            <w:tcW w:w="11340" w:type="dxa"/>
            <w:shd w:val="clear" w:color="auto" w:fill="FFFFFF" w:themeFill="background1"/>
          </w:tcPr>
          <w:p w14:paraId="29D1ED2F" w14:textId="560986F8" w:rsidR="00101D85" w:rsidRPr="00396590" w:rsidRDefault="00101D85" w:rsidP="00803699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396590">
              <w:rPr>
                <w:rFonts w:cstheme="minorHAnsi"/>
                <w:b/>
                <w:sz w:val="24"/>
                <w:szCs w:val="24"/>
              </w:rPr>
              <w:t>A-osa</w:t>
            </w:r>
            <w:proofErr w:type="spellEnd"/>
          </w:p>
        </w:tc>
      </w:tr>
      <w:tr w:rsidR="00101D85" w:rsidRPr="00396590" w14:paraId="25E60619" w14:textId="77777777" w:rsidTr="00BF0E4F">
        <w:trPr>
          <w:trHeight w:val="323"/>
        </w:trPr>
        <w:tc>
          <w:tcPr>
            <w:tcW w:w="10910" w:type="dxa"/>
            <w:shd w:val="clear" w:color="auto" w:fill="FFFFFF" w:themeFill="background1"/>
          </w:tcPr>
          <w:p w14:paraId="63E96E6E" w14:textId="2FCA1464" w:rsidR="00101D85" w:rsidRPr="00396590" w:rsidRDefault="00101D85">
            <w:pPr>
              <w:rPr>
                <w:rFonts w:cstheme="minorHAnsi"/>
                <w:b/>
                <w:sz w:val="24"/>
                <w:szCs w:val="24"/>
              </w:rPr>
            </w:pPr>
            <w:r w:rsidRPr="00396590">
              <w:rPr>
                <w:rFonts w:cstheme="minorHAnsi"/>
                <w:b/>
                <w:sz w:val="24"/>
                <w:szCs w:val="24"/>
              </w:rPr>
              <w:t>A.1</w:t>
            </w:r>
            <w:r w:rsidR="004D1BF4">
              <w:rPr>
                <w:rFonts w:cstheme="minorHAnsi"/>
                <w:b/>
                <w:sz w:val="24"/>
                <w:szCs w:val="24"/>
              </w:rPr>
              <w:t>.</w:t>
            </w:r>
            <w:r w:rsidRPr="00396590">
              <w:rPr>
                <w:rFonts w:cstheme="minorHAnsi"/>
                <w:b/>
                <w:sz w:val="24"/>
                <w:szCs w:val="24"/>
              </w:rPr>
              <w:t xml:space="preserve"> Töö kirjeldus</w:t>
            </w:r>
          </w:p>
        </w:tc>
        <w:tc>
          <w:tcPr>
            <w:tcW w:w="11340" w:type="dxa"/>
            <w:shd w:val="clear" w:color="auto" w:fill="FFFFFF" w:themeFill="background1"/>
          </w:tcPr>
          <w:p w14:paraId="0D3E6B5A" w14:textId="767D0868" w:rsidR="00101D85" w:rsidRPr="00396590" w:rsidRDefault="00101D85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396590">
              <w:rPr>
                <w:rFonts w:cstheme="minorHAnsi"/>
                <w:b/>
                <w:sz w:val="24"/>
                <w:szCs w:val="24"/>
              </w:rPr>
              <w:t>A.1</w:t>
            </w:r>
            <w:r w:rsidR="004D1BF4">
              <w:rPr>
                <w:rFonts w:cstheme="minorHAnsi"/>
                <w:b/>
                <w:sz w:val="24"/>
                <w:szCs w:val="24"/>
              </w:rPr>
              <w:t>.</w:t>
            </w:r>
            <w:r w:rsidRPr="00396590">
              <w:rPr>
                <w:rFonts w:cstheme="minorHAnsi"/>
                <w:b/>
                <w:sz w:val="24"/>
                <w:szCs w:val="24"/>
              </w:rPr>
              <w:t xml:space="preserve"> Töö kirjeldus</w:t>
            </w:r>
            <w:r w:rsidRPr="00396590"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101D85" w:rsidRPr="00396590" w14:paraId="4710F113" w14:textId="77777777" w:rsidTr="00BF0E4F">
        <w:tblPrEx>
          <w:tblCellMar>
            <w:left w:w="70" w:type="dxa"/>
            <w:right w:w="70" w:type="dxa"/>
          </w:tblCellMar>
        </w:tblPrEx>
        <w:trPr>
          <w:trHeight w:val="755"/>
        </w:trPr>
        <w:tc>
          <w:tcPr>
            <w:tcW w:w="10910" w:type="dxa"/>
            <w:shd w:val="clear" w:color="auto" w:fill="FFFFFF" w:themeFill="background1"/>
          </w:tcPr>
          <w:p w14:paraId="578CC9DF" w14:textId="62FFAF17" w:rsidR="00101D85" w:rsidRDefault="00101D85" w:rsidP="009912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Oskustöötaja </w:t>
            </w:r>
            <w:proofErr w:type="spellStart"/>
            <w:r>
              <w:rPr>
                <w:rFonts w:cstheme="minorHAnsi"/>
                <w:sz w:val="24"/>
                <w:szCs w:val="24"/>
              </w:rPr>
              <w:t>a</w:t>
            </w:r>
            <w:r w:rsidRPr="00B75100">
              <w:rPr>
                <w:rFonts w:cstheme="minorHAnsi"/>
                <w:sz w:val="24"/>
                <w:szCs w:val="24"/>
              </w:rPr>
              <w:t>utomaatik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tase 4 </w:t>
            </w:r>
            <w:r w:rsidRPr="009912E3">
              <w:rPr>
                <w:rFonts w:cstheme="minorHAnsi"/>
                <w:sz w:val="24"/>
                <w:szCs w:val="24"/>
              </w:rPr>
              <w:t>paigaldab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9912E3">
              <w:rPr>
                <w:rFonts w:cstheme="minorHAnsi"/>
                <w:sz w:val="24"/>
                <w:szCs w:val="24"/>
              </w:rPr>
              <w:t xml:space="preserve"> hooldab </w:t>
            </w:r>
            <w:r>
              <w:rPr>
                <w:rFonts w:cstheme="minorHAnsi"/>
                <w:sz w:val="24"/>
                <w:szCs w:val="24"/>
              </w:rPr>
              <w:t xml:space="preserve">ja häälestab </w:t>
            </w:r>
            <w:r w:rsidRPr="009912E3">
              <w:rPr>
                <w:rFonts w:cstheme="minorHAnsi"/>
                <w:sz w:val="24"/>
                <w:szCs w:val="24"/>
              </w:rPr>
              <w:t>tööstuslikke juhtsüsteemide komponente, automaatikaseadmeid ja tootmisliine ning hoone tehnosüsteemide (ventilatsioon, jahutus, küte, tuleohutus</w:t>
            </w:r>
            <w:r w:rsidR="008143E1">
              <w:rPr>
                <w:rFonts w:cstheme="minorHAnsi"/>
                <w:sz w:val="24"/>
                <w:szCs w:val="24"/>
              </w:rPr>
              <w:t>s</w:t>
            </w:r>
            <w:r w:rsidRPr="009912E3">
              <w:rPr>
                <w:rFonts w:cstheme="minorHAnsi"/>
                <w:sz w:val="24"/>
                <w:szCs w:val="24"/>
              </w:rPr>
              <w:t>üsteemid) automaatikat</w:t>
            </w:r>
            <w:r>
              <w:rPr>
                <w:rFonts w:cstheme="minorHAnsi"/>
                <w:sz w:val="24"/>
                <w:szCs w:val="24"/>
              </w:rPr>
              <w:t xml:space="preserve"> tootmisettevõtetes ning hooneautomaatika ettevõtetes</w:t>
            </w:r>
            <w:r w:rsidRPr="009912E3">
              <w:rPr>
                <w:rFonts w:cstheme="minorHAnsi"/>
                <w:sz w:val="24"/>
                <w:szCs w:val="24"/>
              </w:rPr>
              <w:t>.</w:t>
            </w:r>
          </w:p>
          <w:p w14:paraId="221E43DF" w14:textId="77777777" w:rsidR="00101D85" w:rsidRDefault="00101D85" w:rsidP="00436462">
            <w:pPr>
              <w:rPr>
                <w:rFonts w:cstheme="minorHAnsi"/>
                <w:sz w:val="24"/>
                <w:szCs w:val="24"/>
              </w:rPr>
            </w:pPr>
          </w:p>
          <w:p w14:paraId="656674DB" w14:textId="278EB95E" w:rsidR="00101D85" w:rsidRPr="00396590" w:rsidRDefault="00101D85" w:rsidP="00436462">
            <w:pPr>
              <w:rPr>
                <w:rFonts w:cstheme="minorHAnsi"/>
                <w:sz w:val="24"/>
                <w:szCs w:val="24"/>
              </w:rPr>
            </w:pPr>
            <w:r w:rsidRPr="00396590">
              <w:rPr>
                <w:rFonts w:cstheme="minorHAnsi"/>
                <w:sz w:val="24"/>
                <w:szCs w:val="24"/>
              </w:rPr>
              <w:t>Paigaldus- ja hooldustöid võib ta teha ulatuses, mis ei lähe vastuollu valdkondlikes õigusaktides ja standardites (nt tuleohutuse, elektriohutuse ja turvaseadusega) sätestatud nõuetega.</w:t>
            </w:r>
          </w:p>
          <w:p w14:paraId="2314C780" w14:textId="5135A46F" w:rsidR="00101D85" w:rsidRDefault="00101D85" w:rsidP="00AB170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4. taseme </w:t>
            </w:r>
            <w:proofErr w:type="spellStart"/>
            <w:r>
              <w:rPr>
                <w:rFonts w:cstheme="minorHAnsi"/>
                <w:sz w:val="24"/>
                <w:szCs w:val="24"/>
              </w:rPr>
              <w:t>a</w:t>
            </w:r>
            <w:r w:rsidRPr="00396590">
              <w:rPr>
                <w:rFonts w:cstheme="minorHAnsi"/>
                <w:sz w:val="24"/>
                <w:szCs w:val="24"/>
              </w:rPr>
              <w:t>utomaatik</w:t>
            </w:r>
            <w:proofErr w:type="spellEnd"/>
            <w:r w:rsidRPr="00396590">
              <w:rPr>
                <w:rFonts w:cstheme="minorHAnsi"/>
                <w:sz w:val="24"/>
                <w:szCs w:val="24"/>
              </w:rPr>
              <w:t xml:space="preserve"> täidab </w:t>
            </w:r>
            <w:r>
              <w:rPr>
                <w:rFonts w:cstheme="minorHAnsi"/>
                <w:sz w:val="24"/>
                <w:szCs w:val="24"/>
              </w:rPr>
              <w:t xml:space="preserve">iseseisvalt mitmekülgseid </w:t>
            </w:r>
            <w:r w:rsidRPr="00396590">
              <w:rPr>
                <w:rFonts w:cstheme="minorHAnsi"/>
                <w:sz w:val="24"/>
                <w:szCs w:val="24"/>
              </w:rPr>
              <w:t>tööülesandeid</w:t>
            </w:r>
            <w:r w:rsidR="00ED0699">
              <w:rPr>
                <w:rFonts w:cstheme="minorHAnsi"/>
                <w:sz w:val="24"/>
                <w:szCs w:val="24"/>
              </w:rPr>
              <w:t xml:space="preserve"> muutlikes oludes</w:t>
            </w:r>
            <w:r w:rsidRPr="00CF5036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Ta</w:t>
            </w:r>
            <w:r w:rsidRPr="00396590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võib tegutseda üksi </w:t>
            </w:r>
            <w:r w:rsidRPr="00396590">
              <w:rPr>
                <w:rFonts w:cstheme="minorHAnsi"/>
                <w:sz w:val="24"/>
                <w:szCs w:val="24"/>
              </w:rPr>
              <w:t xml:space="preserve">või meeskonnas. </w:t>
            </w:r>
          </w:p>
          <w:p w14:paraId="6377FDD7" w14:textId="77777777" w:rsidR="00101D85" w:rsidRDefault="00101D85" w:rsidP="00AB1705">
            <w:pPr>
              <w:rPr>
                <w:rFonts w:cstheme="minorHAnsi"/>
                <w:sz w:val="24"/>
                <w:szCs w:val="24"/>
              </w:rPr>
            </w:pPr>
          </w:p>
          <w:p w14:paraId="509BB3AE" w14:textId="0B8AB7ED" w:rsidR="00101D85" w:rsidRPr="00396590" w:rsidRDefault="00101D85" w:rsidP="00AB1705">
            <w:pPr>
              <w:rPr>
                <w:rFonts w:cstheme="minorHAnsi"/>
                <w:color w:val="7030A0"/>
                <w:sz w:val="24"/>
                <w:szCs w:val="24"/>
              </w:rPr>
            </w:pPr>
            <w:r w:rsidRPr="00396590">
              <w:rPr>
                <w:rFonts w:cstheme="minorHAnsi"/>
                <w:sz w:val="24"/>
                <w:szCs w:val="24"/>
              </w:rPr>
              <w:t xml:space="preserve">Töö eeldab </w:t>
            </w:r>
            <w:r w:rsidRPr="00FB5598">
              <w:rPr>
                <w:rFonts w:cstheme="minorHAnsi"/>
                <w:sz w:val="24"/>
                <w:szCs w:val="24"/>
              </w:rPr>
              <w:t xml:space="preserve">interdistsiplinaarseid oskusi </w:t>
            </w:r>
            <w:r>
              <w:rPr>
                <w:rFonts w:cstheme="minorHAnsi"/>
                <w:sz w:val="24"/>
                <w:szCs w:val="24"/>
              </w:rPr>
              <w:t>ning</w:t>
            </w:r>
            <w:r w:rsidRPr="00FB5598">
              <w:rPr>
                <w:rFonts w:cstheme="minorHAnsi"/>
                <w:sz w:val="24"/>
                <w:szCs w:val="24"/>
              </w:rPr>
              <w:t xml:space="preserve"> </w:t>
            </w:r>
            <w:r w:rsidRPr="00396590">
              <w:rPr>
                <w:rFonts w:cstheme="minorHAnsi"/>
                <w:sz w:val="24"/>
                <w:szCs w:val="24"/>
              </w:rPr>
              <w:t xml:space="preserve">elektrotehnika, elektroonika ja tööstustarkvara alaseid </w:t>
            </w:r>
            <w:r w:rsidRPr="00FB5598">
              <w:rPr>
                <w:rFonts w:cstheme="minorHAnsi"/>
                <w:sz w:val="24"/>
                <w:szCs w:val="24"/>
              </w:rPr>
              <w:t>baasteadmisi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cstheme="minorHAnsi"/>
                <w:sz w:val="24"/>
                <w:szCs w:val="24"/>
              </w:rPr>
              <w:t>Automaatik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mõistab ja kasutab</w:t>
            </w:r>
            <w:r w:rsidR="008143E1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sh modifitseerib</w:t>
            </w:r>
            <w:r w:rsidR="008143E1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96590">
              <w:rPr>
                <w:rFonts w:cstheme="minorHAnsi"/>
                <w:sz w:val="24"/>
                <w:szCs w:val="24"/>
              </w:rPr>
              <w:t>elektri- ja automaatikaskeem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Pr="00396590">
              <w:rPr>
                <w:rFonts w:cstheme="minorHAnsi"/>
                <w:sz w:val="24"/>
                <w:szCs w:val="24"/>
              </w:rPr>
              <w:t>.</w:t>
            </w:r>
          </w:p>
          <w:p w14:paraId="1E399AE3" w14:textId="77777777" w:rsidR="00101D85" w:rsidRDefault="00101D85" w:rsidP="00124E6A">
            <w:pPr>
              <w:rPr>
                <w:rFonts w:cstheme="minorHAnsi"/>
                <w:sz w:val="24"/>
                <w:szCs w:val="24"/>
              </w:rPr>
            </w:pPr>
          </w:p>
          <w:p w14:paraId="773E9EC5" w14:textId="7031D9AC" w:rsidR="00101D85" w:rsidRDefault="00101D85" w:rsidP="00124E6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Pr="00396590">
              <w:rPr>
                <w:rFonts w:cstheme="minorHAnsi"/>
                <w:sz w:val="24"/>
                <w:szCs w:val="24"/>
              </w:rPr>
              <w:t xml:space="preserve">utomaatiku tööülesanded </w:t>
            </w:r>
            <w:r>
              <w:rPr>
                <w:rFonts w:cstheme="minorHAnsi"/>
                <w:sz w:val="24"/>
                <w:szCs w:val="24"/>
              </w:rPr>
              <w:t>võivad</w:t>
            </w:r>
            <w:r w:rsidRPr="00396590">
              <w:rPr>
                <w:rFonts w:cstheme="minorHAnsi"/>
                <w:sz w:val="24"/>
                <w:szCs w:val="24"/>
              </w:rPr>
              <w:t xml:space="preserve"> osaliselt kattuda </w:t>
            </w:r>
            <w:r>
              <w:rPr>
                <w:rFonts w:cstheme="minorHAnsi"/>
                <w:sz w:val="24"/>
                <w:szCs w:val="24"/>
              </w:rPr>
              <w:t xml:space="preserve">sidusvaldkondade (nt </w:t>
            </w:r>
            <w:proofErr w:type="spellStart"/>
            <w:r w:rsidRPr="00396590">
              <w:rPr>
                <w:rFonts w:cstheme="minorHAnsi"/>
                <w:sz w:val="24"/>
                <w:szCs w:val="24"/>
              </w:rPr>
              <w:t>mehhatrooniku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ja </w:t>
            </w:r>
            <w:r w:rsidRPr="004B6C47">
              <w:rPr>
                <w:rFonts w:cstheme="minorHAnsi"/>
                <w:sz w:val="24"/>
                <w:szCs w:val="24"/>
              </w:rPr>
              <w:t>ehitiste elektriku</w:t>
            </w:r>
            <w:r>
              <w:rPr>
                <w:rFonts w:cstheme="minorHAnsi"/>
                <w:sz w:val="24"/>
                <w:szCs w:val="24"/>
              </w:rPr>
              <w:t>)</w:t>
            </w:r>
            <w:r w:rsidRPr="00396590">
              <w:rPr>
                <w:rFonts w:cstheme="minorHAnsi"/>
                <w:sz w:val="24"/>
                <w:szCs w:val="24"/>
              </w:rPr>
              <w:t xml:space="preserve"> tööülesannetega.</w:t>
            </w:r>
          </w:p>
          <w:p w14:paraId="059E42E4" w14:textId="77777777" w:rsidR="008143E1" w:rsidRPr="00396590" w:rsidRDefault="008143E1" w:rsidP="00124E6A">
            <w:pPr>
              <w:rPr>
                <w:rFonts w:cstheme="minorHAnsi"/>
                <w:sz w:val="24"/>
                <w:szCs w:val="24"/>
              </w:rPr>
            </w:pPr>
          </w:p>
          <w:p w14:paraId="35EA09A1" w14:textId="437888CE" w:rsidR="008143E1" w:rsidRDefault="00101D85" w:rsidP="00F93A9E">
            <w:pPr>
              <w:rPr>
                <w:rFonts w:cstheme="minorHAnsi"/>
                <w:sz w:val="24"/>
                <w:szCs w:val="24"/>
              </w:rPr>
            </w:pPr>
            <w:r w:rsidRPr="00396590">
              <w:rPr>
                <w:rFonts w:cstheme="minorHAnsi"/>
                <w:sz w:val="24"/>
                <w:szCs w:val="24"/>
              </w:rPr>
              <w:t>Töö võib toimuda välitingimustes, kõrgustes, ohtlikes eritingimustega (nt kõrgendatud hügieenitase, steriilsus) keskkondades. Võimalikud ohutegurid on plahvatus- ja tuleoht ning kokkupuude kemikaalidega.</w:t>
            </w:r>
            <w:r w:rsidR="00A50333">
              <w:rPr>
                <w:rFonts w:cstheme="minorHAnsi"/>
                <w:sz w:val="24"/>
                <w:szCs w:val="24"/>
              </w:rPr>
              <w:t xml:space="preserve"> </w:t>
            </w:r>
            <w:r w:rsidRPr="00396590">
              <w:rPr>
                <w:rFonts w:cstheme="minorHAnsi"/>
                <w:sz w:val="24"/>
                <w:szCs w:val="24"/>
              </w:rPr>
              <w:t>Ohtlikes keskkondades töötamisel tuleb järgida töötervishoiu ja tööohutuse nõudeid</w:t>
            </w:r>
            <w:r w:rsidR="00704C40">
              <w:rPr>
                <w:rFonts w:cstheme="minorHAnsi"/>
                <w:sz w:val="24"/>
                <w:szCs w:val="24"/>
              </w:rPr>
              <w:t xml:space="preserve">, </w:t>
            </w:r>
            <w:r w:rsidRPr="00396590">
              <w:rPr>
                <w:rFonts w:cstheme="minorHAnsi"/>
                <w:sz w:val="24"/>
                <w:szCs w:val="24"/>
              </w:rPr>
              <w:t>kasutada isikukaitsevahendeid ja eririietust</w:t>
            </w:r>
            <w:r w:rsidR="00704C40">
              <w:rPr>
                <w:rFonts w:cstheme="minorHAnsi"/>
                <w:sz w:val="24"/>
                <w:szCs w:val="24"/>
              </w:rPr>
              <w:t xml:space="preserve"> ning vajaduse</w:t>
            </w:r>
            <w:r w:rsidR="008143E1">
              <w:rPr>
                <w:rFonts w:cstheme="minorHAnsi"/>
                <w:sz w:val="24"/>
                <w:szCs w:val="24"/>
              </w:rPr>
              <w:t xml:space="preserve"> korra</w:t>
            </w:r>
            <w:r w:rsidR="00704C40">
              <w:rPr>
                <w:rFonts w:cstheme="minorHAnsi"/>
                <w:sz w:val="24"/>
                <w:szCs w:val="24"/>
              </w:rPr>
              <w:t xml:space="preserve">l </w:t>
            </w:r>
            <w:r w:rsidRPr="00396590">
              <w:rPr>
                <w:rFonts w:cstheme="minorHAnsi"/>
                <w:sz w:val="24"/>
                <w:szCs w:val="24"/>
              </w:rPr>
              <w:t>läbida elektriohutuse, esmaabi ja tööohutuse koolitus.</w:t>
            </w:r>
          </w:p>
          <w:p w14:paraId="07966FAE" w14:textId="77777777" w:rsidR="00A50333" w:rsidRPr="00396590" w:rsidRDefault="00A50333" w:rsidP="00F93A9E">
            <w:pPr>
              <w:rPr>
                <w:rFonts w:cstheme="minorHAnsi"/>
                <w:sz w:val="24"/>
                <w:szCs w:val="24"/>
              </w:rPr>
            </w:pPr>
          </w:p>
          <w:p w14:paraId="6A0F73CE" w14:textId="77777777" w:rsidR="00A50333" w:rsidRDefault="00101D85" w:rsidP="003F34F1">
            <w:pPr>
              <w:rPr>
                <w:rFonts w:cstheme="minorHAnsi"/>
                <w:sz w:val="24"/>
                <w:szCs w:val="24"/>
              </w:rPr>
            </w:pPr>
            <w:r w:rsidRPr="00396590">
              <w:rPr>
                <w:rFonts w:cstheme="minorHAnsi"/>
                <w:sz w:val="24"/>
                <w:szCs w:val="24"/>
              </w:rPr>
              <w:t>Tööga võib kaasneda füüsiline ja vaimne pingutus, arvestada tuleb kiire töötempoga.</w:t>
            </w:r>
          </w:p>
          <w:p w14:paraId="5E61392E" w14:textId="77777777" w:rsidR="00A50333" w:rsidRDefault="00A50333" w:rsidP="003F34F1">
            <w:pPr>
              <w:rPr>
                <w:rFonts w:cstheme="minorHAnsi"/>
                <w:sz w:val="24"/>
                <w:szCs w:val="24"/>
              </w:rPr>
            </w:pPr>
          </w:p>
          <w:p w14:paraId="53EB94C0" w14:textId="02252147" w:rsidR="00101D85" w:rsidRDefault="00101D85" w:rsidP="003F34F1">
            <w:pPr>
              <w:rPr>
                <w:rFonts w:cstheme="minorHAnsi"/>
                <w:sz w:val="24"/>
                <w:szCs w:val="24"/>
              </w:rPr>
            </w:pPr>
            <w:r w:rsidRPr="00396590">
              <w:rPr>
                <w:rFonts w:cstheme="minorHAnsi"/>
                <w:sz w:val="24"/>
                <w:szCs w:val="24"/>
              </w:rPr>
              <w:t>Töövahenditeks on IKT arvutustehnika riist- ja tarkvara, käsi-, elektri- ja spetsiaaltööriistad, mõõteseadmed (</w:t>
            </w:r>
            <w:proofErr w:type="spellStart"/>
            <w:r w:rsidRPr="00396590">
              <w:rPr>
                <w:rFonts w:cstheme="minorHAnsi"/>
                <w:sz w:val="24"/>
                <w:szCs w:val="24"/>
              </w:rPr>
              <w:t>multimeeter</w:t>
            </w:r>
            <w:proofErr w:type="spellEnd"/>
            <w:r w:rsidRPr="00396590">
              <w:rPr>
                <w:rFonts w:cstheme="minorHAnsi"/>
                <w:sz w:val="24"/>
                <w:szCs w:val="24"/>
              </w:rPr>
              <w:t>) ning abivahendid.</w:t>
            </w:r>
          </w:p>
          <w:p w14:paraId="2EDF0298" w14:textId="3EFCB801" w:rsidR="00101D85" w:rsidRPr="00396590" w:rsidRDefault="00101D85" w:rsidP="005A579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0" w:type="dxa"/>
            <w:shd w:val="clear" w:color="auto" w:fill="FFFFFF" w:themeFill="background1"/>
          </w:tcPr>
          <w:p w14:paraId="79CF825A" w14:textId="657A5D7C" w:rsidR="00101D85" w:rsidRDefault="00101D85" w:rsidP="00B957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Oskustöötaja </w:t>
            </w:r>
            <w:proofErr w:type="spellStart"/>
            <w:r>
              <w:rPr>
                <w:rFonts w:cstheme="minorHAnsi"/>
                <w:sz w:val="24"/>
                <w:szCs w:val="24"/>
              </w:rPr>
              <w:t>mehhatroonik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tase 4 </w:t>
            </w:r>
            <w:r w:rsidRPr="00396590">
              <w:rPr>
                <w:rFonts w:cstheme="minorHAnsi"/>
                <w:sz w:val="24"/>
                <w:szCs w:val="24"/>
              </w:rPr>
              <w:t>koosta</w:t>
            </w:r>
            <w:r>
              <w:rPr>
                <w:rFonts w:cstheme="minorHAnsi"/>
                <w:sz w:val="24"/>
                <w:szCs w:val="24"/>
              </w:rPr>
              <w:t>b</w:t>
            </w:r>
            <w:r w:rsidRPr="00396590">
              <w:rPr>
                <w:rFonts w:cstheme="minorHAnsi"/>
                <w:sz w:val="24"/>
                <w:szCs w:val="24"/>
              </w:rPr>
              <w:t>, paigalda</w:t>
            </w:r>
            <w:r>
              <w:rPr>
                <w:rFonts w:cstheme="minorHAnsi"/>
                <w:sz w:val="24"/>
                <w:szCs w:val="24"/>
              </w:rPr>
              <w:t>b</w:t>
            </w:r>
            <w:r w:rsidRPr="00396590">
              <w:rPr>
                <w:rFonts w:cstheme="minorHAnsi"/>
                <w:sz w:val="24"/>
                <w:szCs w:val="24"/>
              </w:rPr>
              <w:t>, seadista</w:t>
            </w:r>
            <w:r>
              <w:rPr>
                <w:rFonts w:cstheme="minorHAnsi"/>
                <w:sz w:val="24"/>
                <w:szCs w:val="24"/>
              </w:rPr>
              <w:t>b</w:t>
            </w:r>
            <w:r w:rsidRPr="00396590">
              <w:rPr>
                <w:rFonts w:cstheme="minorHAnsi"/>
                <w:sz w:val="24"/>
                <w:szCs w:val="24"/>
              </w:rPr>
              <w:t xml:space="preserve"> ja hoolda</w:t>
            </w:r>
            <w:r>
              <w:rPr>
                <w:rFonts w:cstheme="minorHAnsi"/>
                <w:sz w:val="24"/>
                <w:szCs w:val="24"/>
              </w:rPr>
              <w:t>b</w:t>
            </w:r>
            <w:r w:rsidRPr="00396590">
              <w:rPr>
                <w:rFonts w:cstheme="minorHAnsi"/>
                <w:sz w:val="24"/>
                <w:szCs w:val="24"/>
              </w:rPr>
              <w:t xml:space="preserve"> mehaanilisi, hüdraulilisi, pneumaatilisi, </w:t>
            </w:r>
            <w:proofErr w:type="spellStart"/>
            <w:r w:rsidRPr="00396590">
              <w:rPr>
                <w:rFonts w:cstheme="minorHAnsi"/>
                <w:sz w:val="24"/>
                <w:szCs w:val="24"/>
              </w:rPr>
              <w:t>elektromehaanilisi</w:t>
            </w:r>
            <w:proofErr w:type="spellEnd"/>
            <w:r w:rsidRPr="00396590">
              <w:rPr>
                <w:rFonts w:cstheme="minorHAnsi"/>
                <w:sz w:val="24"/>
                <w:szCs w:val="24"/>
              </w:rPr>
              <w:t xml:space="preserve"> ja elektroonilisi </w:t>
            </w:r>
            <w:r>
              <w:rPr>
                <w:rFonts w:cstheme="minorHAnsi"/>
                <w:sz w:val="24"/>
                <w:szCs w:val="24"/>
              </w:rPr>
              <w:t xml:space="preserve">komponente sisaldavaid </w:t>
            </w:r>
            <w:r w:rsidRPr="00396590">
              <w:rPr>
                <w:rFonts w:cstheme="minorHAnsi"/>
                <w:sz w:val="24"/>
                <w:szCs w:val="24"/>
              </w:rPr>
              <w:t xml:space="preserve">seadmeid </w:t>
            </w:r>
            <w:r>
              <w:rPr>
                <w:rFonts w:cstheme="minorHAnsi"/>
                <w:sz w:val="24"/>
                <w:szCs w:val="24"/>
              </w:rPr>
              <w:t>t</w:t>
            </w:r>
            <w:r w:rsidRPr="00405051">
              <w:rPr>
                <w:rFonts w:cstheme="minorHAnsi"/>
                <w:sz w:val="24"/>
                <w:szCs w:val="24"/>
              </w:rPr>
              <w:t>ootmisettevõt</w:t>
            </w:r>
            <w:r>
              <w:rPr>
                <w:rFonts w:cstheme="minorHAnsi"/>
                <w:sz w:val="24"/>
                <w:szCs w:val="24"/>
              </w:rPr>
              <w:t>etes (</w:t>
            </w:r>
            <w:r w:rsidRPr="00396590">
              <w:rPr>
                <w:rFonts w:cstheme="minorHAnsi"/>
                <w:sz w:val="24"/>
                <w:szCs w:val="24"/>
              </w:rPr>
              <w:t>peamiselt meditsiini-, masina-, põllumajandus-, keemia-, puidu-, toiduaine</w:t>
            </w:r>
            <w:r w:rsidR="008143E1">
              <w:rPr>
                <w:rFonts w:cstheme="minorHAnsi"/>
                <w:sz w:val="24"/>
                <w:szCs w:val="24"/>
              </w:rPr>
              <w:t>- ja</w:t>
            </w:r>
            <w:r w:rsidRPr="00396590">
              <w:rPr>
                <w:rFonts w:cstheme="minorHAnsi"/>
                <w:sz w:val="24"/>
                <w:szCs w:val="24"/>
              </w:rPr>
              <w:t xml:space="preserve"> elektroonikatööstuse</w:t>
            </w:r>
            <w:r>
              <w:rPr>
                <w:rFonts w:cstheme="minorHAnsi"/>
                <w:sz w:val="24"/>
                <w:szCs w:val="24"/>
              </w:rPr>
              <w:t>)</w:t>
            </w:r>
            <w:r w:rsidRPr="00396590">
              <w:rPr>
                <w:rFonts w:cstheme="minorHAnsi"/>
                <w:sz w:val="24"/>
                <w:szCs w:val="24"/>
              </w:rPr>
              <w:t xml:space="preserve"> ning hooldusteenuseid pakkuvates ettevõtetes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35058BAD" w14:textId="28C8ABBC" w:rsidR="00101D85" w:rsidRPr="00396590" w:rsidRDefault="00101D85" w:rsidP="002A49E7">
            <w:pPr>
              <w:rPr>
                <w:rFonts w:cstheme="minorHAnsi"/>
                <w:color w:val="7030A0"/>
                <w:sz w:val="24"/>
                <w:szCs w:val="24"/>
              </w:rPr>
            </w:pPr>
          </w:p>
          <w:p w14:paraId="30CC2BEA" w14:textId="3A4C0592" w:rsidR="00101D85" w:rsidRPr="003D3185" w:rsidRDefault="00101D85" w:rsidP="002A49E7">
            <w:pPr>
              <w:rPr>
                <w:rFonts w:cstheme="minorHAnsi"/>
                <w:sz w:val="24"/>
                <w:szCs w:val="24"/>
              </w:rPr>
            </w:pPr>
            <w:r w:rsidRPr="003D3185">
              <w:rPr>
                <w:rFonts w:cstheme="minorHAnsi"/>
                <w:sz w:val="24"/>
                <w:szCs w:val="24"/>
              </w:rPr>
              <w:t>Paigaldus-, hooldus- ja remonditöid võib ta teha ulatuses, mis ei lähe vastuollu valdkondlikes õigusaktides ja standardites (nt tuleohutuse, elektriohutuse ja turvaseadusega) sätestatud nõuetega.</w:t>
            </w:r>
          </w:p>
          <w:p w14:paraId="1AB3A577" w14:textId="4C6C039C" w:rsidR="00101D85" w:rsidRPr="00396590" w:rsidRDefault="00101D85" w:rsidP="009912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4. taseme </w:t>
            </w:r>
            <w:proofErr w:type="spellStart"/>
            <w:r>
              <w:rPr>
                <w:rFonts w:cstheme="minorHAnsi"/>
                <w:sz w:val="24"/>
                <w:szCs w:val="24"/>
              </w:rPr>
              <w:t>m</w:t>
            </w:r>
            <w:r w:rsidRPr="00396590">
              <w:rPr>
                <w:rFonts w:cstheme="minorHAnsi"/>
                <w:sz w:val="24"/>
                <w:szCs w:val="24"/>
              </w:rPr>
              <w:t>ehhatroonik</w:t>
            </w:r>
            <w:proofErr w:type="spellEnd"/>
            <w:r w:rsidRPr="00396590">
              <w:rPr>
                <w:rFonts w:cstheme="minorHAnsi"/>
                <w:sz w:val="24"/>
                <w:szCs w:val="24"/>
              </w:rPr>
              <w:t xml:space="preserve"> </w:t>
            </w:r>
            <w:r w:rsidRPr="00BA797B">
              <w:rPr>
                <w:rFonts w:cstheme="minorHAnsi"/>
                <w:sz w:val="24"/>
                <w:szCs w:val="24"/>
              </w:rPr>
              <w:t xml:space="preserve">täidab iseseisvalt mitmekülgseid tööülesandeid </w:t>
            </w:r>
            <w:r w:rsidR="00ED0699">
              <w:rPr>
                <w:rFonts w:cstheme="minorHAnsi"/>
                <w:sz w:val="24"/>
                <w:szCs w:val="24"/>
              </w:rPr>
              <w:t>muutlikes oludes</w:t>
            </w:r>
            <w:r w:rsidRPr="00BA797B">
              <w:rPr>
                <w:rFonts w:cstheme="minorHAnsi"/>
                <w:sz w:val="24"/>
                <w:szCs w:val="24"/>
              </w:rPr>
              <w:t xml:space="preserve">. </w:t>
            </w:r>
            <w:r>
              <w:rPr>
                <w:rFonts w:cstheme="minorHAnsi"/>
                <w:sz w:val="24"/>
                <w:szCs w:val="24"/>
              </w:rPr>
              <w:t xml:space="preserve">Ta võib </w:t>
            </w:r>
            <w:r w:rsidRPr="00396590">
              <w:rPr>
                <w:rFonts w:cstheme="minorHAnsi"/>
                <w:sz w:val="24"/>
                <w:szCs w:val="24"/>
              </w:rPr>
              <w:t>tegutsed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Pr="00396590">
              <w:rPr>
                <w:rFonts w:cstheme="minorHAnsi"/>
                <w:sz w:val="24"/>
                <w:szCs w:val="24"/>
              </w:rPr>
              <w:t xml:space="preserve"> üksi või meeskonnas.</w:t>
            </w:r>
          </w:p>
          <w:p w14:paraId="2B3231DD" w14:textId="77777777" w:rsidR="00101D85" w:rsidRDefault="00101D85" w:rsidP="0058151F">
            <w:pPr>
              <w:rPr>
                <w:rFonts w:cstheme="minorHAnsi"/>
                <w:color w:val="7030A0"/>
                <w:sz w:val="24"/>
                <w:szCs w:val="24"/>
              </w:rPr>
            </w:pPr>
          </w:p>
          <w:p w14:paraId="2C7CAE49" w14:textId="261F92C5" w:rsidR="00101D85" w:rsidRDefault="00101D85" w:rsidP="00B45A3D">
            <w:pPr>
              <w:rPr>
                <w:rFonts w:cstheme="minorHAnsi"/>
                <w:sz w:val="24"/>
                <w:szCs w:val="24"/>
              </w:rPr>
            </w:pPr>
            <w:r w:rsidRPr="00396590">
              <w:rPr>
                <w:rFonts w:cstheme="minorHAnsi"/>
                <w:sz w:val="24"/>
                <w:szCs w:val="24"/>
              </w:rPr>
              <w:t xml:space="preserve">Töö eeldab </w:t>
            </w:r>
            <w:r>
              <w:rPr>
                <w:rFonts w:cstheme="minorHAnsi"/>
                <w:sz w:val="24"/>
                <w:szCs w:val="24"/>
              </w:rPr>
              <w:t xml:space="preserve">interdistsiplinaarseid oskusi ning </w:t>
            </w:r>
            <w:r w:rsidRPr="00396590">
              <w:rPr>
                <w:rFonts w:cstheme="minorHAnsi"/>
                <w:sz w:val="24"/>
                <w:szCs w:val="24"/>
              </w:rPr>
              <w:t xml:space="preserve">mehaanika, </w:t>
            </w:r>
            <w:proofErr w:type="spellStart"/>
            <w:r w:rsidRPr="00396590">
              <w:rPr>
                <w:rFonts w:cstheme="minorHAnsi"/>
                <w:sz w:val="24"/>
                <w:szCs w:val="24"/>
              </w:rPr>
              <w:t>pneumaatika</w:t>
            </w:r>
            <w:proofErr w:type="spellEnd"/>
            <w:r>
              <w:rPr>
                <w:rFonts w:cstheme="minorHAnsi"/>
                <w:sz w:val="24"/>
                <w:szCs w:val="24"/>
              </w:rPr>
              <w:t>,</w:t>
            </w:r>
            <w:r w:rsidRPr="00396590">
              <w:rPr>
                <w:rFonts w:cstheme="minorHAnsi"/>
                <w:sz w:val="24"/>
                <w:szCs w:val="24"/>
              </w:rPr>
              <w:t xml:space="preserve"> hüdraulika, elektri, elektroonika </w:t>
            </w:r>
            <w:r>
              <w:rPr>
                <w:rFonts w:cstheme="minorHAnsi"/>
                <w:sz w:val="24"/>
                <w:szCs w:val="24"/>
              </w:rPr>
              <w:t>ning</w:t>
            </w:r>
            <w:r w:rsidRPr="00396590">
              <w:rPr>
                <w:rFonts w:cstheme="minorHAnsi"/>
                <w:sz w:val="24"/>
                <w:szCs w:val="24"/>
              </w:rPr>
              <w:t xml:space="preserve"> tööstustarkvara</w:t>
            </w:r>
            <w:r>
              <w:rPr>
                <w:rFonts w:cstheme="minorHAnsi"/>
                <w:sz w:val="24"/>
                <w:szCs w:val="24"/>
              </w:rPr>
              <w:t xml:space="preserve"> alaseid baasteadmisi.</w:t>
            </w:r>
            <w:r w:rsidRPr="0039659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Mehhatroonik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mõistab, kasutab </w:t>
            </w:r>
            <w:r w:rsidR="008143E1">
              <w:rPr>
                <w:rFonts w:cstheme="minorHAnsi"/>
                <w:sz w:val="24"/>
                <w:szCs w:val="24"/>
              </w:rPr>
              <w:t xml:space="preserve">ning </w:t>
            </w:r>
            <w:r>
              <w:rPr>
                <w:rFonts w:cstheme="minorHAnsi"/>
                <w:sz w:val="24"/>
                <w:szCs w:val="24"/>
              </w:rPr>
              <w:t xml:space="preserve">modifitseerib </w:t>
            </w:r>
            <w:r w:rsidRPr="00644836">
              <w:rPr>
                <w:rFonts w:cstheme="minorHAnsi"/>
                <w:sz w:val="24"/>
                <w:szCs w:val="24"/>
              </w:rPr>
              <w:t>elektri</w:t>
            </w:r>
            <w:r>
              <w:rPr>
                <w:rFonts w:cstheme="minorHAnsi"/>
                <w:sz w:val="24"/>
                <w:szCs w:val="24"/>
              </w:rPr>
              <w:t xml:space="preserve">- ja </w:t>
            </w:r>
            <w:r w:rsidRPr="00644836">
              <w:rPr>
                <w:rFonts w:cstheme="minorHAnsi"/>
                <w:sz w:val="24"/>
                <w:szCs w:val="24"/>
              </w:rPr>
              <w:t>elektroonikalülituste jms skeem</w:t>
            </w:r>
            <w:r>
              <w:rPr>
                <w:rFonts w:cstheme="minorHAnsi"/>
                <w:sz w:val="24"/>
                <w:szCs w:val="24"/>
              </w:rPr>
              <w:t>e.</w:t>
            </w:r>
            <w:r w:rsidRPr="00644836">
              <w:rPr>
                <w:rFonts w:cstheme="minorHAnsi"/>
                <w:sz w:val="24"/>
                <w:szCs w:val="24"/>
              </w:rPr>
              <w:t xml:space="preserve"> </w:t>
            </w:r>
            <w:r w:rsidRPr="004D1615">
              <w:rPr>
                <w:rFonts w:cstheme="minorHAnsi"/>
                <w:sz w:val="24"/>
                <w:szCs w:val="24"/>
              </w:rPr>
              <w:t xml:space="preserve">Tootmisettevõttes töötav </w:t>
            </w:r>
            <w:proofErr w:type="spellStart"/>
            <w:r w:rsidRPr="004D1615">
              <w:rPr>
                <w:rFonts w:cstheme="minorHAnsi"/>
                <w:sz w:val="24"/>
                <w:szCs w:val="24"/>
              </w:rPr>
              <w:t>mehhatroonik</w:t>
            </w:r>
            <w:proofErr w:type="spellEnd"/>
            <w:r w:rsidRPr="004D1615">
              <w:rPr>
                <w:rFonts w:cstheme="minorHAnsi"/>
                <w:sz w:val="24"/>
                <w:szCs w:val="24"/>
              </w:rPr>
              <w:t xml:space="preserve"> mõistab tootmisprotsessi tervikuna ja </w:t>
            </w:r>
            <w:r>
              <w:rPr>
                <w:rFonts w:cstheme="minorHAnsi"/>
                <w:sz w:val="24"/>
                <w:szCs w:val="24"/>
              </w:rPr>
              <w:t xml:space="preserve">oma </w:t>
            </w:r>
            <w:r w:rsidRPr="004D1615">
              <w:rPr>
                <w:rFonts w:cstheme="minorHAnsi"/>
                <w:sz w:val="24"/>
                <w:szCs w:val="24"/>
              </w:rPr>
              <w:t>rolli</w:t>
            </w:r>
            <w:r>
              <w:rPr>
                <w:rFonts w:cstheme="minorHAnsi"/>
                <w:sz w:val="24"/>
                <w:szCs w:val="24"/>
              </w:rPr>
              <w:t xml:space="preserve"> selles</w:t>
            </w:r>
            <w:r w:rsidRPr="004D1615">
              <w:rPr>
                <w:rFonts w:cstheme="minorHAnsi"/>
                <w:sz w:val="24"/>
                <w:szCs w:val="24"/>
              </w:rPr>
              <w:t>.</w:t>
            </w:r>
          </w:p>
          <w:p w14:paraId="0E315F8F" w14:textId="77777777" w:rsidR="008143E1" w:rsidRPr="004D1615" w:rsidRDefault="008143E1" w:rsidP="00B45A3D">
            <w:pPr>
              <w:rPr>
                <w:rFonts w:cstheme="minorHAnsi"/>
                <w:sz w:val="24"/>
                <w:szCs w:val="24"/>
              </w:rPr>
            </w:pPr>
          </w:p>
          <w:p w14:paraId="69205A68" w14:textId="3AB9287C" w:rsidR="00101D85" w:rsidRDefault="00101D85" w:rsidP="00B45A3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590">
              <w:rPr>
                <w:rFonts w:cstheme="minorHAnsi"/>
                <w:sz w:val="24"/>
                <w:szCs w:val="24"/>
              </w:rPr>
              <w:t>Mehhatrooniku</w:t>
            </w:r>
            <w:proofErr w:type="spellEnd"/>
            <w:r w:rsidRPr="00396590">
              <w:rPr>
                <w:rFonts w:cstheme="minorHAnsi"/>
                <w:sz w:val="24"/>
                <w:szCs w:val="24"/>
              </w:rPr>
              <w:t xml:space="preserve"> tööülesanded võivad osaliselt kattuda sidusvaldkondade oskustöötajate (nt </w:t>
            </w:r>
            <w:proofErr w:type="spellStart"/>
            <w:r w:rsidRPr="00396590">
              <w:rPr>
                <w:rFonts w:cstheme="minorHAnsi"/>
                <w:sz w:val="24"/>
                <w:szCs w:val="24"/>
              </w:rPr>
              <w:t>automaatik</w:t>
            </w:r>
            <w:proofErr w:type="spellEnd"/>
            <w:r w:rsidRPr="00396590">
              <w:rPr>
                <w:rFonts w:cstheme="minorHAnsi"/>
                <w:sz w:val="24"/>
                <w:szCs w:val="24"/>
              </w:rPr>
              <w:t>, roboti operaator) tööülesannetega.</w:t>
            </w:r>
          </w:p>
          <w:p w14:paraId="21C14EE0" w14:textId="77777777" w:rsidR="008143E1" w:rsidRPr="00396590" w:rsidRDefault="008143E1" w:rsidP="00B45A3D">
            <w:pPr>
              <w:rPr>
                <w:rFonts w:cstheme="minorHAnsi"/>
                <w:color w:val="7030A0"/>
                <w:sz w:val="24"/>
                <w:szCs w:val="24"/>
              </w:rPr>
            </w:pPr>
          </w:p>
          <w:p w14:paraId="1566A996" w14:textId="22613CD6" w:rsidR="00101D85" w:rsidRDefault="00101D85" w:rsidP="00CC4DEE">
            <w:pPr>
              <w:rPr>
                <w:rFonts w:cstheme="minorHAnsi"/>
                <w:sz w:val="24"/>
                <w:szCs w:val="24"/>
              </w:rPr>
            </w:pPr>
            <w:r w:rsidRPr="00396590">
              <w:rPr>
                <w:rFonts w:cstheme="minorHAnsi"/>
                <w:sz w:val="24"/>
                <w:szCs w:val="24"/>
              </w:rPr>
              <w:t>Töö võib toimuda välitingimustes, kõrgustes, ohtlikes või eritingimustega (nt kõrgendatud hügieenitase, steriilsus) keskkondades. Võimalikud ohutegurid on plahvatus- ja tuleoht ning kokkupuude kemikaalidega.</w:t>
            </w:r>
            <w:r w:rsidR="00A50333">
              <w:rPr>
                <w:rFonts w:cstheme="minorHAnsi"/>
                <w:sz w:val="24"/>
                <w:szCs w:val="24"/>
              </w:rPr>
              <w:t xml:space="preserve"> </w:t>
            </w:r>
            <w:r w:rsidRPr="00396590">
              <w:rPr>
                <w:rFonts w:cstheme="minorHAnsi"/>
                <w:sz w:val="24"/>
                <w:szCs w:val="24"/>
              </w:rPr>
              <w:t>Ohtlikes keskkondades töötamisel tuleb järgida töötervishoiu ja tööohutuse nõudeid</w:t>
            </w:r>
            <w:r w:rsidR="00704C40">
              <w:rPr>
                <w:rFonts w:cstheme="minorHAnsi"/>
                <w:sz w:val="24"/>
                <w:szCs w:val="24"/>
              </w:rPr>
              <w:t>,</w:t>
            </w:r>
            <w:r w:rsidRPr="00396590">
              <w:rPr>
                <w:rFonts w:cstheme="minorHAnsi"/>
                <w:sz w:val="24"/>
                <w:szCs w:val="24"/>
              </w:rPr>
              <w:t xml:space="preserve"> kasutada isikukaitsevahendeid ja eririietust</w:t>
            </w:r>
            <w:r w:rsidR="00704C40">
              <w:rPr>
                <w:rFonts w:cstheme="minorHAnsi"/>
                <w:sz w:val="24"/>
                <w:szCs w:val="24"/>
              </w:rPr>
              <w:t xml:space="preserve"> ning </w:t>
            </w:r>
            <w:r w:rsidRPr="00396590">
              <w:rPr>
                <w:rFonts w:cstheme="minorHAnsi"/>
                <w:sz w:val="24"/>
                <w:szCs w:val="24"/>
              </w:rPr>
              <w:t>vaja</w:t>
            </w:r>
            <w:r w:rsidR="00704C40">
              <w:rPr>
                <w:rFonts w:cstheme="minorHAnsi"/>
                <w:sz w:val="24"/>
                <w:szCs w:val="24"/>
              </w:rPr>
              <w:t>duse</w:t>
            </w:r>
            <w:r w:rsidR="00A50333">
              <w:rPr>
                <w:rFonts w:cstheme="minorHAnsi"/>
                <w:sz w:val="24"/>
                <w:szCs w:val="24"/>
              </w:rPr>
              <w:t xml:space="preserve"> korra</w:t>
            </w:r>
            <w:r w:rsidR="00704C40">
              <w:rPr>
                <w:rFonts w:cstheme="minorHAnsi"/>
                <w:sz w:val="24"/>
                <w:szCs w:val="24"/>
              </w:rPr>
              <w:t>l</w:t>
            </w:r>
            <w:r w:rsidRPr="00396590">
              <w:rPr>
                <w:rFonts w:cstheme="minorHAnsi"/>
                <w:sz w:val="24"/>
                <w:szCs w:val="24"/>
              </w:rPr>
              <w:t xml:space="preserve"> läbida elektriohutuse, esmaabi ja tööohutuse koolitused.</w:t>
            </w:r>
          </w:p>
          <w:p w14:paraId="116D5653" w14:textId="77777777" w:rsidR="00A50333" w:rsidRPr="00396590" w:rsidRDefault="00A50333" w:rsidP="00CC4DEE">
            <w:pPr>
              <w:rPr>
                <w:rFonts w:cstheme="minorHAnsi"/>
                <w:sz w:val="24"/>
                <w:szCs w:val="24"/>
              </w:rPr>
            </w:pPr>
          </w:p>
          <w:p w14:paraId="04D2CB51" w14:textId="46015232" w:rsidR="00101D85" w:rsidRDefault="00101D85" w:rsidP="0089043C">
            <w:pPr>
              <w:rPr>
                <w:rFonts w:cstheme="minorHAnsi"/>
                <w:sz w:val="24"/>
                <w:szCs w:val="24"/>
              </w:rPr>
            </w:pPr>
            <w:r w:rsidRPr="00396590">
              <w:rPr>
                <w:rFonts w:cstheme="minorHAnsi"/>
                <w:sz w:val="24"/>
                <w:szCs w:val="24"/>
              </w:rPr>
              <w:t>Tööga võib kaasneda füüsiline ja vaimne pingutus, arvestada tuleb kiire töötempoga.</w:t>
            </w:r>
          </w:p>
          <w:p w14:paraId="7858660F" w14:textId="77777777" w:rsidR="00A50333" w:rsidRPr="00396590" w:rsidRDefault="00A50333" w:rsidP="0089043C">
            <w:pPr>
              <w:rPr>
                <w:rFonts w:cstheme="minorHAnsi"/>
                <w:sz w:val="24"/>
                <w:szCs w:val="24"/>
              </w:rPr>
            </w:pPr>
          </w:p>
          <w:p w14:paraId="35CCF426" w14:textId="07679F9C" w:rsidR="00101D85" w:rsidRPr="00396590" w:rsidRDefault="00101D85" w:rsidP="00327F7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96590">
              <w:rPr>
                <w:rFonts w:cstheme="minorHAnsi"/>
                <w:sz w:val="24"/>
                <w:szCs w:val="24"/>
              </w:rPr>
              <w:t>Töövahenditeks on IKT arvutustehnika riist- ja tarkvara, käsi-, elektri- ja spetsiaaltööriistad, mõõteseadmed ning abivahendid.</w:t>
            </w:r>
          </w:p>
          <w:p w14:paraId="52A23A48" w14:textId="0A8CB7EA" w:rsidR="00101D85" w:rsidRPr="00396590" w:rsidRDefault="00101D85" w:rsidP="00327F7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01D85" w:rsidRPr="00396590" w14:paraId="597A2512" w14:textId="77777777" w:rsidTr="00BF0E4F">
        <w:trPr>
          <w:trHeight w:val="218"/>
        </w:trPr>
        <w:tc>
          <w:tcPr>
            <w:tcW w:w="10910" w:type="dxa"/>
            <w:shd w:val="clear" w:color="auto" w:fill="FFFFFF" w:themeFill="background1"/>
          </w:tcPr>
          <w:p w14:paraId="6407C106" w14:textId="35B873F2" w:rsidR="00101D85" w:rsidRPr="00396590" w:rsidRDefault="00101D85" w:rsidP="00B628BC">
            <w:pPr>
              <w:rPr>
                <w:rFonts w:cstheme="minorHAnsi"/>
                <w:b/>
                <w:sz w:val="24"/>
                <w:szCs w:val="24"/>
              </w:rPr>
            </w:pPr>
            <w:r w:rsidRPr="00396590">
              <w:rPr>
                <w:rFonts w:cstheme="minorHAnsi"/>
                <w:b/>
                <w:sz w:val="24"/>
                <w:szCs w:val="24"/>
              </w:rPr>
              <w:t>A.2</w:t>
            </w:r>
            <w:r w:rsidR="004D1BF4">
              <w:rPr>
                <w:rFonts w:cstheme="minorHAnsi"/>
                <w:b/>
                <w:sz w:val="24"/>
                <w:szCs w:val="24"/>
              </w:rPr>
              <w:t>.</w:t>
            </w:r>
            <w:r w:rsidRPr="00396590">
              <w:rPr>
                <w:rFonts w:cstheme="minorHAnsi"/>
                <w:b/>
                <w:sz w:val="24"/>
                <w:szCs w:val="24"/>
              </w:rPr>
              <w:t xml:space="preserve"> Tööosad</w:t>
            </w:r>
          </w:p>
        </w:tc>
        <w:tc>
          <w:tcPr>
            <w:tcW w:w="11340" w:type="dxa"/>
            <w:shd w:val="clear" w:color="auto" w:fill="FFFFFF" w:themeFill="background1"/>
          </w:tcPr>
          <w:p w14:paraId="37F1DAB1" w14:textId="0044CFA1" w:rsidR="00101D85" w:rsidRPr="00396590" w:rsidRDefault="00101D85" w:rsidP="00B25521">
            <w:pPr>
              <w:rPr>
                <w:rFonts w:cstheme="minorHAnsi"/>
                <w:b/>
                <w:sz w:val="24"/>
                <w:szCs w:val="24"/>
              </w:rPr>
            </w:pPr>
            <w:r w:rsidRPr="00396590">
              <w:rPr>
                <w:rFonts w:cstheme="minorHAnsi"/>
                <w:b/>
                <w:sz w:val="24"/>
                <w:szCs w:val="24"/>
              </w:rPr>
              <w:t>A.2</w:t>
            </w:r>
            <w:r w:rsidR="004D1BF4">
              <w:rPr>
                <w:rFonts w:cstheme="minorHAnsi"/>
                <w:b/>
                <w:sz w:val="24"/>
                <w:szCs w:val="24"/>
              </w:rPr>
              <w:t>.</w:t>
            </w:r>
            <w:r w:rsidRPr="00396590">
              <w:rPr>
                <w:rFonts w:cstheme="minorHAnsi"/>
                <w:b/>
                <w:sz w:val="24"/>
                <w:szCs w:val="24"/>
              </w:rPr>
              <w:t xml:space="preserve"> Tööosad</w:t>
            </w:r>
          </w:p>
        </w:tc>
      </w:tr>
      <w:tr w:rsidR="00101D85" w:rsidRPr="00396590" w14:paraId="69EF772F" w14:textId="77777777" w:rsidTr="00BF0E4F">
        <w:trPr>
          <w:trHeight w:val="225"/>
        </w:trPr>
        <w:tc>
          <w:tcPr>
            <w:tcW w:w="10910" w:type="dxa"/>
            <w:shd w:val="clear" w:color="auto" w:fill="FFFFFF" w:themeFill="background1"/>
          </w:tcPr>
          <w:p w14:paraId="5D2AB7C7" w14:textId="3BBB308A" w:rsidR="00101D85" w:rsidRPr="00CE16BE" w:rsidRDefault="00101D85" w:rsidP="001C371C">
            <w:pPr>
              <w:rPr>
                <w:rFonts w:cstheme="minorHAnsi"/>
                <w:sz w:val="24"/>
                <w:szCs w:val="24"/>
              </w:rPr>
            </w:pPr>
            <w:r w:rsidRPr="00CE16BE">
              <w:rPr>
                <w:rFonts w:cstheme="minorHAnsi"/>
                <w:sz w:val="24"/>
                <w:szCs w:val="24"/>
              </w:rPr>
              <w:t>A.2.1. Töö korraldamine</w:t>
            </w:r>
          </w:p>
          <w:p w14:paraId="510E2D83" w14:textId="21C349A8" w:rsidR="00101D85" w:rsidRPr="00CE16BE" w:rsidRDefault="00101D85" w:rsidP="001C371C">
            <w:pPr>
              <w:rPr>
                <w:rFonts w:cstheme="minorHAnsi"/>
                <w:strike/>
                <w:sz w:val="24"/>
                <w:szCs w:val="24"/>
              </w:rPr>
            </w:pPr>
            <w:r w:rsidRPr="00CE16BE">
              <w:rPr>
                <w:rFonts w:cstheme="minorHAnsi"/>
                <w:sz w:val="24"/>
                <w:szCs w:val="24"/>
              </w:rPr>
              <w:t>A.2.2. Automaatikaseadmete ja -süsteemi komponentide paigaldamine</w:t>
            </w:r>
          </w:p>
          <w:p w14:paraId="50ACDC50" w14:textId="60EB879C" w:rsidR="00101D85" w:rsidRPr="00CE16BE" w:rsidRDefault="00101D85" w:rsidP="001C371C">
            <w:pPr>
              <w:rPr>
                <w:rFonts w:cstheme="minorHAnsi"/>
                <w:sz w:val="24"/>
                <w:szCs w:val="24"/>
              </w:rPr>
            </w:pPr>
            <w:r w:rsidRPr="00CE16BE">
              <w:rPr>
                <w:rFonts w:cstheme="minorHAnsi"/>
                <w:sz w:val="24"/>
                <w:szCs w:val="24"/>
              </w:rPr>
              <w:t xml:space="preserve">A.2.3. Seadmete programmeerimine ja </w:t>
            </w:r>
            <w:r w:rsidR="000B64A7">
              <w:rPr>
                <w:rFonts w:cstheme="minorHAnsi"/>
                <w:sz w:val="24"/>
                <w:szCs w:val="24"/>
              </w:rPr>
              <w:t>konfigureerimine</w:t>
            </w:r>
          </w:p>
          <w:p w14:paraId="3CB0AE81" w14:textId="460D74F5" w:rsidR="00101D85" w:rsidRPr="00CE16BE" w:rsidRDefault="00101D85" w:rsidP="001C371C">
            <w:pPr>
              <w:rPr>
                <w:rFonts w:cstheme="minorHAnsi"/>
                <w:sz w:val="24"/>
                <w:szCs w:val="24"/>
              </w:rPr>
            </w:pPr>
            <w:r w:rsidRPr="00CE16BE">
              <w:rPr>
                <w:rFonts w:cstheme="minorHAnsi"/>
                <w:sz w:val="24"/>
                <w:szCs w:val="24"/>
              </w:rPr>
              <w:t>A.2.4. Hooldustööd</w:t>
            </w:r>
          </w:p>
          <w:p w14:paraId="3DED0180" w14:textId="0D4CAE1A" w:rsidR="00101D85" w:rsidRPr="00396590" w:rsidRDefault="00101D85" w:rsidP="007151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0" w:type="dxa"/>
            <w:shd w:val="clear" w:color="auto" w:fill="FFFFFF" w:themeFill="background1"/>
          </w:tcPr>
          <w:p w14:paraId="5D4EB08B" w14:textId="1741F8F3" w:rsidR="00101D85" w:rsidRPr="00CE16BE" w:rsidRDefault="00101D85" w:rsidP="001C371C">
            <w:pPr>
              <w:rPr>
                <w:rFonts w:cstheme="minorHAnsi"/>
                <w:sz w:val="24"/>
                <w:szCs w:val="24"/>
              </w:rPr>
            </w:pPr>
            <w:r w:rsidRPr="00CE16BE">
              <w:rPr>
                <w:rFonts w:cstheme="minorHAnsi"/>
                <w:sz w:val="24"/>
                <w:szCs w:val="24"/>
              </w:rPr>
              <w:t>A.2.1. Töö korraldamine</w:t>
            </w:r>
          </w:p>
          <w:p w14:paraId="6143F9A0" w14:textId="4CEF17F2" w:rsidR="00101D85" w:rsidRPr="00CE16BE" w:rsidRDefault="00101D85" w:rsidP="001C371C">
            <w:pPr>
              <w:rPr>
                <w:rFonts w:cstheme="minorHAnsi"/>
                <w:sz w:val="24"/>
                <w:szCs w:val="24"/>
              </w:rPr>
            </w:pPr>
            <w:r w:rsidRPr="00CE16BE">
              <w:rPr>
                <w:rFonts w:cstheme="minorHAnsi"/>
                <w:sz w:val="24"/>
                <w:szCs w:val="24"/>
              </w:rPr>
              <w:t xml:space="preserve">A.2.2. </w:t>
            </w:r>
            <w:proofErr w:type="spellStart"/>
            <w:r w:rsidRPr="00CE16BE">
              <w:rPr>
                <w:rFonts w:cstheme="minorHAnsi"/>
                <w:sz w:val="24"/>
                <w:szCs w:val="24"/>
              </w:rPr>
              <w:t>Mehhatroonikaseadmete</w:t>
            </w:r>
            <w:proofErr w:type="spellEnd"/>
            <w:r w:rsidRPr="00CE16BE">
              <w:rPr>
                <w:rFonts w:cstheme="minorHAnsi"/>
                <w:sz w:val="24"/>
                <w:szCs w:val="24"/>
              </w:rPr>
              <w:t xml:space="preserve"> koostamine, paigaldamine ja seadistamine</w:t>
            </w:r>
          </w:p>
          <w:p w14:paraId="5C54C343" w14:textId="041FC933" w:rsidR="00101D85" w:rsidRPr="00CE16BE" w:rsidRDefault="00101D85" w:rsidP="00923950">
            <w:pPr>
              <w:rPr>
                <w:rFonts w:cstheme="minorHAnsi"/>
                <w:sz w:val="24"/>
                <w:szCs w:val="24"/>
              </w:rPr>
            </w:pPr>
            <w:r w:rsidRPr="00CE16BE">
              <w:rPr>
                <w:rFonts w:cstheme="minorHAnsi"/>
                <w:sz w:val="24"/>
                <w:szCs w:val="24"/>
              </w:rPr>
              <w:t xml:space="preserve">A.2.3. </w:t>
            </w:r>
            <w:r w:rsidRPr="00CE16BE">
              <w:rPr>
                <w:rFonts w:eastAsia="Calibri" w:cstheme="minorHAnsi"/>
                <w:sz w:val="24"/>
                <w:szCs w:val="24"/>
              </w:rPr>
              <w:t>Seadmete programmeerimine ja konfigureerimine</w:t>
            </w:r>
          </w:p>
          <w:p w14:paraId="6577296A" w14:textId="242DC644" w:rsidR="00101D85" w:rsidRPr="00CE16BE" w:rsidRDefault="00101D85" w:rsidP="001C371C">
            <w:pPr>
              <w:rPr>
                <w:rFonts w:cstheme="minorHAnsi"/>
                <w:sz w:val="24"/>
                <w:szCs w:val="24"/>
              </w:rPr>
            </w:pPr>
            <w:r w:rsidRPr="00CE16BE">
              <w:rPr>
                <w:rFonts w:cstheme="minorHAnsi"/>
                <w:sz w:val="24"/>
                <w:szCs w:val="24"/>
              </w:rPr>
              <w:t>A.2.4. Hooldustööd</w:t>
            </w:r>
          </w:p>
          <w:p w14:paraId="535264DE" w14:textId="49ADAE98" w:rsidR="00101D85" w:rsidRPr="00CE16BE" w:rsidRDefault="00101D85" w:rsidP="001C371C">
            <w:pPr>
              <w:rPr>
                <w:rFonts w:cstheme="minorHAnsi"/>
                <w:sz w:val="24"/>
                <w:szCs w:val="24"/>
              </w:rPr>
            </w:pPr>
            <w:r w:rsidRPr="00CE16BE">
              <w:rPr>
                <w:rFonts w:cstheme="minorHAnsi"/>
                <w:sz w:val="24"/>
                <w:szCs w:val="24"/>
              </w:rPr>
              <w:t>A.2.5. Seadmete remont</w:t>
            </w:r>
          </w:p>
          <w:p w14:paraId="0D77DB06" w14:textId="222B62B4" w:rsidR="00101D85" w:rsidRPr="00396590" w:rsidRDefault="00101D85" w:rsidP="001C371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01D85" w:rsidRPr="00396590" w14:paraId="058A501C" w14:textId="77777777" w:rsidTr="00BF0E4F">
        <w:trPr>
          <w:trHeight w:val="219"/>
        </w:trPr>
        <w:tc>
          <w:tcPr>
            <w:tcW w:w="10910" w:type="dxa"/>
            <w:shd w:val="clear" w:color="auto" w:fill="FFFFFF" w:themeFill="background1"/>
          </w:tcPr>
          <w:p w14:paraId="65A95A8E" w14:textId="6ADDF641" w:rsidR="00101D85" w:rsidRPr="00396590" w:rsidRDefault="00101D85" w:rsidP="00B25521">
            <w:pPr>
              <w:rPr>
                <w:rFonts w:cstheme="minorHAnsi"/>
                <w:b/>
                <w:sz w:val="24"/>
                <w:szCs w:val="24"/>
              </w:rPr>
            </w:pPr>
            <w:r w:rsidRPr="00396590">
              <w:rPr>
                <w:rFonts w:cstheme="minorHAnsi"/>
                <w:b/>
                <w:sz w:val="24"/>
                <w:szCs w:val="24"/>
              </w:rPr>
              <w:t>A.3</w:t>
            </w:r>
            <w:r w:rsidR="004D1BF4">
              <w:rPr>
                <w:rFonts w:cstheme="minorHAnsi"/>
                <w:b/>
                <w:sz w:val="24"/>
                <w:szCs w:val="24"/>
              </w:rPr>
              <w:t>.</w:t>
            </w:r>
            <w:r w:rsidRPr="00396590">
              <w:rPr>
                <w:rFonts w:cstheme="minorHAnsi"/>
                <w:b/>
                <w:sz w:val="24"/>
                <w:szCs w:val="24"/>
              </w:rPr>
              <w:t xml:space="preserve"> Kutsealane ettevalmistus</w:t>
            </w:r>
          </w:p>
        </w:tc>
        <w:tc>
          <w:tcPr>
            <w:tcW w:w="11340" w:type="dxa"/>
            <w:shd w:val="clear" w:color="auto" w:fill="FFFFFF" w:themeFill="background1"/>
          </w:tcPr>
          <w:p w14:paraId="1AC86192" w14:textId="603D003E" w:rsidR="00101D85" w:rsidRPr="00396590" w:rsidRDefault="00101D85" w:rsidP="00B25521">
            <w:pPr>
              <w:rPr>
                <w:rFonts w:cstheme="minorHAnsi"/>
                <w:b/>
                <w:sz w:val="24"/>
                <w:szCs w:val="24"/>
              </w:rPr>
            </w:pPr>
            <w:r w:rsidRPr="00396590">
              <w:rPr>
                <w:rFonts w:cstheme="minorHAnsi"/>
                <w:b/>
                <w:sz w:val="24"/>
                <w:szCs w:val="24"/>
              </w:rPr>
              <w:t>A.3</w:t>
            </w:r>
            <w:r w:rsidR="004D1BF4">
              <w:rPr>
                <w:rFonts w:cstheme="minorHAnsi"/>
                <w:b/>
                <w:sz w:val="24"/>
                <w:szCs w:val="24"/>
              </w:rPr>
              <w:t>.</w:t>
            </w:r>
            <w:r w:rsidRPr="00396590">
              <w:rPr>
                <w:rFonts w:cstheme="minorHAnsi"/>
                <w:b/>
                <w:sz w:val="24"/>
                <w:szCs w:val="24"/>
              </w:rPr>
              <w:t xml:space="preserve"> Kutsealane ettevalmistus</w:t>
            </w:r>
          </w:p>
        </w:tc>
      </w:tr>
      <w:tr w:rsidR="00101D85" w:rsidRPr="00396590" w14:paraId="6BC6A40E" w14:textId="77777777" w:rsidTr="00BF0E4F">
        <w:trPr>
          <w:trHeight w:val="70"/>
        </w:trPr>
        <w:tc>
          <w:tcPr>
            <w:tcW w:w="10910" w:type="dxa"/>
            <w:shd w:val="clear" w:color="auto" w:fill="FFFFFF" w:themeFill="background1"/>
          </w:tcPr>
          <w:p w14:paraId="7D9F6B11" w14:textId="2C45AFCC" w:rsidR="00101D85" w:rsidRPr="00396590" w:rsidRDefault="00101D85" w:rsidP="00754814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396590">
              <w:rPr>
                <w:rFonts w:cstheme="minorHAnsi"/>
                <w:sz w:val="24"/>
                <w:szCs w:val="24"/>
              </w:rPr>
              <w:t>Kutseoskused omandatakse õppeasutuses või kutsealal töötades ja koolituskursusi läbides.</w:t>
            </w:r>
          </w:p>
        </w:tc>
        <w:tc>
          <w:tcPr>
            <w:tcW w:w="11340" w:type="dxa"/>
            <w:shd w:val="clear" w:color="auto" w:fill="FFFFFF" w:themeFill="background1"/>
          </w:tcPr>
          <w:p w14:paraId="57C57028" w14:textId="0B295193" w:rsidR="00101D85" w:rsidRPr="00396590" w:rsidRDefault="00101D85" w:rsidP="00754814">
            <w:pPr>
              <w:rPr>
                <w:rFonts w:cstheme="minorHAnsi"/>
                <w:sz w:val="24"/>
                <w:szCs w:val="24"/>
              </w:rPr>
            </w:pPr>
            <w:r w:rsidRPr="00396590">
              <w:rPr>
                <w:rFonts w:cstheme="minorHAnsi"/>
                <w:sz w:val="24"/>
                <w:szCs w:val="24"/>
              </w:rPr>
              <w:t>Kutseoskused omandatakse õppeasutuses või kutsealal töötades ja koolituskursusi läbides</w:t>
            </w:r>
            <w:r w:rsidR="00B708DD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101D85" w:rsidRPr="00396590" w14:paraId="3B4D36D1" w14:textId="77777777" w:rsidTr="00BF0E4F">
        <w:tc>
          <w:tcPr>
            <w:tcW w:w="10910" w:type="dxa"/>
            <w:shd w:val="clear" w:color="auto" w:fill="FFFFFF" w:themeFill="background1"/>
          </w:tcPr>
          <w:p w14:paraId="3A70EB4D" w14:textId="1F3F30A7" w:rsidR="00101D85" w:rsidRPr="00396590" w:rsidRDefault="00101D85" w:rsidP="00B25521">
            <w:pPr>
              <w:rPr>
                <w:rFonts w:cstheme="minorHAnsi"/>
                <w:b/>
                <w:sz w:val="24"/>
                <w:szCs w:val="24"/>
              </w:rPr>
            </w:pPr>
            <w:r w:rsidRPr="00396590">
              <w:rPr>
                <w:rFonts w:cstheme="minorHAnsi"/>
                <w:b/>
                <w:sz w:val="24"/>
                <w:szCs w:val="24"/>
              </w:rPr>
              <w:t>A.4</w:t>
            </w:r>
            <w:r w:rsidR="004D1BF4">
              <w:rPr>
                <w:rFonts w:cstheme="minorHAnsi"/>
                <w:b/>
                <w:sz w:val="24"/>
                <w:szCs w:val="24"/>
              </w:rPr>
              <w:t>.</w:t>
            </w:r>
            <w:r w:rsidRPr="00396590">
              <w:rPr>
                <w:rFonts w:cstheme="minorHAnsi"/>
                <w:b/>
                <w:sz w:val="24"/>
                <w:szCs w:val="24"/>
              </w:rPr>
              <w:t xml:space="preserve"> Enamlevinud kutsenimetused</w:t>
            </w:r>
          </w:p>
        </w:tc>
        <w:tc>
          <w:tcPr>
            <w:tcW w:w="11340" w:type="dxa"/>
            <w:shd w:val="clear" w:color="auto" w:fill="FFFFFF" w:themeFill="background1"/>
          </w:tcPr>
          <w:p w14:paraId="3D6C4FAB" w14:textId="563A403F" w:rsidR="00101D85" w:rsidRPr="00396590" w:rsidRDefault="00101D85" w:rsidP="00B25521">
            <w:pPr>
              <w:rPr>
                <w:rFonts w:cstheme="minorHAnsi"/>
                <w:b/>
                <w:sz w:val="24"/>
                <w:szCs w:val="24"/>
              </w:rPr>
            </w:pPr>
            <w:r w:rsidRPr="00396590">
              <w:rPr>
                <w:rFonts w:cstheme="minorHAnsi"/>
                <w:b/>
                <w:sz w:val="24"/>
                <w:szCs w:val="24"/>
              </w:rPr>
              <w:t>A.4</w:t>
            </w:r>
            <w:r w:rsidR="004D1BF4">
              <w:rPr>
                <w:rFonts w:cstheme="minorHAnsi"/>
                <w:b/>
                <w:sz w:val="24"/>
                <w:szCs w:val="24"/>
              </w:rPr>
              <w:t>.</w:t>
            </w:r>
            <w:r w:rsidRPr="00396590">
              <w:rPr>
                <w:rFonts w:cstheme="minorHAnsi"/>
                <w:b/>
                <w:sz w:val="24"/>
                <w:szCs w:val="24"/>
              </w:rPr>
              <w:t xml:space="preserve"> Enamlevinud kutsenimetused</w:t>
            </w:r>
          </w:p>
        </w:tc>
      </w:tr>
      <w:tr w:rsidR="00101D85" w:rsidRPr="00396590" w14:paraId="0FF9A8B5" w14:textId="77777777" w:rsidTr="00BF0E4F">
        <w:tc>
          <w:tcPr>
            <w:tcW w:w="10910" w:type="dxa"/>
            <w:shd w:val="clear" w:color="auto" w:fill="FFFFFF" w:themeFill="background1"/>
          </w:tcPr>
          <w:p w14:paraId="1C3CB0BE" w14:textId="3B9C82CD" w:rsidR="00101D85" w:rsidRPr="00396590" w:rsidRDefault="00101D85" w:rsidP="00B2552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590">
              <w:rPr>
                <w:rFonts w:cstheme="minorHAnsi"/>
                <w:sz w:val="24"/>
                <w:szCs w:val="24"/>
              </w:rPr>
              <w:t>Automaatik</w:t>
            </w:r>
            <w:proofErr w:type="spellEnd"/>
            <w:r w:rsidRPr="00396590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396590">
              <w:rPr>
                <w:rFonts w:cstheme="minorHAnsi"/>
                <w:sz w:val="24"/>
                <w:szCs w:val="24"/>
              </w:rPr>
              <w:t>hooneautomaatik</w:t>
            </w:r>
            <w:proofErr w:type="spellEnd"/>
          </w:p>
        </w:tc>
        <w:tc>
          <w:tcPr>
            <w:tcW w:w="11340" w:type="dxa"/>
            <w:shd w:val="clear" w:color="auto" w:fill="FFFFFF" w:themeFill="background1"/>
          </w:tcPr>
          <w:p w14:paraId="5F552111" w14:textId="176B93C1" w:rsidR="00101D85" w:rsidRPr="00396590" w:rsidRDefault="00101D85" w:rsidP="00B2552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590">
              <w:rPr>
                <w:rFonts w:cstheme="minorHAnsi"/>
                <w:sz w:val="24"/>
                <w:szCs w:val="24"/>
              </w:rPr>
              <w:t>Mehhatroonik</w:t>
            </w:r>
            <w:proofErr w:type="spellEnd"/>
            <w:r w:rsidRPr="00396590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396590">
              <w:rPr>
                <w:rFonts w:cstheme="minorHAnsi"/>
                <w:sz w:val="24"/>
                <w:szCs w:val="24"/>
              </w:rPr>
              <w:t>seadistaja</w:t>
            </w:r>
            <w:proofErr w:type="spellEnd"/>
          </w:p>
        </w:tc>
      </w:tr>
      <w:tr w:rsidR="00101D85" w:rsidRPr="00396590" w14:paraId="3F7348CC" w14:textId="77777777" w:rsidTr="00BF0E4F">
        <w:tc>
          <w:tcPr>
            <w:tcW w:w="10910" w:type="dxa"/>
            <w:shd w:val="clear" w:color="auto" w:fill="FFFFFF" w:themeFill="background1"/>
          </w:tcPr>
          <w:p w14:paraId="2AD907F8" w14:textId="13BF98F7" w:rsidR="00101D85" w:rsidRPr="00396590" w:rsidRDefault="00101D85" w:rsidP="00B25521">
            <w:pPr>
              <w:rPr>
                <w:rFonts w:cstheme="minorHAnsi"/>
                <w:b/>
                <w:sz w:val="24"/>
                <w:szCs w:val="24"/>
              </w:rPr>
            </w:pPr>
            <w:r w:rsidRPr="00396590">
              <w:rPr>
                <w:rFonts w:cstheme="minorHAnsi"/>
                <w:b/>
                <w:sz w:val="24"/>
                <w:szCs w:val="24"/>
              </w:rPr>
              <w:t>A.5</w:t>
            </w:r>
            <w:r w:rsidR="004D1BF4">
              <w:rPr>
                <w:rFonts w:cstheme="minorHAnsi"/>
                <w:b/>
                <w:sz w:val="24"/>
                <w:szCs w:val="24"/>
              </w:rPr>
              <w:t>.</w:t>
            </w:r>
            <w:r w:rsidRPr="00396590">
              <w:rPr>
                <w:rFonts w:cstheme="minorHAnsi"/>
                <w:b/>
                <w:sz w:val="24"/>
                <w:szCs w:val="24"/>
              </w:rPr>
              <w:t xml:space="preserve"> Regulatsioonid kutsealal töötamiseks</w:t>
            </w:r>
          </w:p>
        </w:tc>
        <w:tc>
          <w:tcPr>
            <w:tcW w:w="11340" w:type="dxa"/>
            <w:shd w:val="clear" w:color="auto" w:fill="FFFFFF" w:themeFill="background1"/>
          </w:tcPr>
          <w:p w14:paraId="4994729E" w14:textId="385BFAAC" w:rsidR="00101D85" w:rsidRPr="00396590" w:rsidRDefault="00101D85" w:rsidP="00F93A9E">
            <w:pPr>
              <w:rPr>
                <w:rFonts w:cstheme="minorHAnsi"/>
                <w:b/>
                <w:sz w:val="24"/>
                <w:szCs w:val="24"/>
              </w:rPr>
            </w:pPr>
            <w:r w:rsidRPr="00396590">
              <w:rPr>
                <w:rFonts w:cstheme="minorHAnsi"/>
                <w:b/>
                <w:sz w:val="24"/>
                <w:szCs w:val="24"/>
              </w:rPr>
              <w:t>A.5</w:t>
            </w:r>
            <w:r w:rsidR="004D1BF4">
              <w:rPr>
                <w:rFonts w:cstheme="minorHAnsi"/>
                <w:b/>
                <w:sz w:val="24"/>
                <w:szCs w:val="24"/>
              </w:rPr>
              <w:t>.</w:t>
            </w:r>
            <w:r w:rsidRPr="00396590">
              <w:rPr>
                <w:rFonts w:cstheme="minorHAnsi"/>
                <w:b/>
                <w:sz w:val="24"/>
                <w:szCs w:val="24"/>
              </w:rPr>
              <w:t xml:space="preserve"> Regulatsioonid kutsealal töötamiseks</w:t>
            </w:r>
          </w:p>
        </w:tc>
      </w:tr>
      <w:tr w:rsidR="00101D85" w:rsidRPr="00396590" w14:paraId="12733838" w14:textId="77777777" w:rsidTr="00BF0E4F">
        <w:tc>
          <w:tcPr>
            <w:tcW w:w="10910" w:type="dxa"/>
            <w:shd w:val="clear" w:color="auto" w:fill="FFFFFF" w:themeFill="background1"/>
          </w:tcPr>
          <w:p w14:paraId="33C72466" w14:textId="1FFED33A" w:rsidR="00101D85" w:rsidRPr="00396590" w:rsidRDefault="00101D85" w:rsidP="00F93A9E">
            <w:pPr>
              <w:rPr>
                <w:rFonts w:cstheme="minorHAnsi"/>
                <w:sz w:val="24"/>
                <w:szCs w:val="24"/>
              </w:rPr>
            </w:pPr>
            <w:r w:rsidRPr="00396590">
              <w:rPr>
                <w:rFonts w:cstheme="minorHAnsi"/>
                <w:sz w:val="24"/>
                <w:szCs w:val="24"/>
              </w:rPr>
              <w:t>Puuduvad</w:t>
            </w:r>
          </w:p>
        </w:tc>
        <w:tc>
          <w:tcPr>
            <w:tcW w:w="11340" w:type="dxa"/>
            <w:shd w:val="clear" w:color="auto" w:fill="FFFFFF" w:themeFill="background1"/>
          </w:tcPr>
          <w:p w14:paraId="1B629F39" w14:textId="7C46D0EB" w:rsidR="00101D85" w:rsidRPr="00396590" w:rsidRDefault="00101D85" w:rsidP="00F93A9E">
            <w:pPr>
              <w:rPr>
                <w:rFonts w:cstheme="minorHAnsi"/>
                <w:sz w:val="24"/>
                <w:szCs w:val="24"/>
              </w:rPr>
            </w:pPr>
            <w:r w:rsidRPr="00396590">
              <w:rPr>
                <w:rFonts w:cstheme="minorHAnsi"/>
                <w:sz w:val="24"/>
                <w:szCs w:val="24"/>
              </w:rPr>
              <w:t>Puuduvad</w:t>
            </w:r>
          </w:p>
        </w:tc>
      </w:tr>
      <w:tr w:rsidR="00101D85" w:rsidRPr="00396590" w14:paraId="52581E5A" w14:textId="77777777" w:rsidTr="00BF0E4F">
        <w:tblPrEx>
          <w:tblCellMar>
            <w:left w:w="70" w:type="dxa"/>
            <w:right w:w="70" w:type="dxa"/>
          </w:tblCellMar>
        </w:tblPrEx>
        <w:tc>
          <w:tcPr>
            <w:tcW w:w="10910" w:type="dxa"/>
            <w:shd w:val="clear" w:color="auto" w:fill="FFFFFF" w:themeFill="background1"/>
          </w:tcPr>
          <w:p w14:paraId="304953C7" w14:textId="5F3DC7C2" w:rsidR="00101D85" w:rsidRPr="00396590" w:rsidRDefault="00101D85" w:rsidP="00F93A9E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396590">
              <w:rPr>
                <w:rFonts w:eastAsia="Calibri" w:cstheme="minorHAnsi"/>
                <w:b/>
                <w:bCs/>
                <w:sz w:val="24"/>
                <w:szCs w:val="24"/>
              </w:rPr>
              <w:t>A.6</w:t>
            </w:r>
            <w:r w:rsidR="004D1BF4">
              <w:rPr>
                <w:rFonts w:eastAsia="Calibri" w:cstheme="minorHAnsi"/>
                <w:b/>
                <w:bCs/>
                <w:sz w:val="24"/>
                <w:szCs w:val="24"/>
              </w:rPr>
              <w:t>.</w:t>
            </w:r>
            <w:r w:rsidRPr="00396590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Tuleviuoskused</w:t>
            </w:r>
          </w:p>
        </w:tc>
        <w:tc>
          <w:tcPr>
            <w:tcW w:w="11340" w:type="dxa"/>
            <w:shd w:val="clear" w:color="auto" w:fill="FFFFFF" w:themeFill="background1"/>
          </w:tcPr>
          <w:p w14:paraId="26827378" w14:textId="3BAC6224" w:rsidR="00101D85" w:rsidRPr="00396590" w:rsidRDefault="00101D85" w:rsidP="00F93A9E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396590">
              <w:rPr>
                <w:rFonts w:eastAsia="Calibri" w:cstheme="minorHAnsi"/>
                <w:b/>
                <w:bCs/>
                <w:sz w:val="24"/>
                <w:szCs w:val="24"/>
              </w:rPr>
              <w:t>A.6</w:t>
            </w:r>
            <w:r w:rsidR="004D1BF4">
              <w:rPr>
                <w:rFonts w:eastAsia="Calibri" w:cstheme="minorHAnsi"/>
                <w:b/>
                <w:bCs/>
                <w:sz w:val="24"/>
                <w:szCs w:val="24"/>
              </w:rPr>
              <w:t>.</w:t>
            </w:r>
            <w:r w:rsidRPr="00396590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Tulevikuoskused</w:t>
            </w:r>
          </w:p>
        </w:tc>
      </w:tr>
      <w:tr w:rsidR="00101D85" w:rsidRPr="00396590" w14:paraId="677E0284" w14:textId="77777777" w:rsidTr="00BF0E4F">
        <w:tc>
          <w:tcPr>
            <w:tcW w:w="10910" w:type="dxa"/>
            <w:shd w:val="clear" w:color="auto" w:fill="FFFFFF" w:themeFill="background1"/>
          </w:tcPr>
          <w:p w14:paraId="58AB10BE" w14:textId="7AE35B6F" w:rsidR="00101D85" w:rsidRPr="00396590" w:rsidRDefault="00101D85" w:rsidP="00F93A9E">
            <w:pPr>
              <w:rPr>
                <w:rFonts w:cstheme="minorHAnsi"/>
                <w:iCs/>
                <w:sz w:val="24"/>
                <w:szCs w:val="24"/>
              </w:rPr>
            </w:pPr>
            <w:r w:rsidRPr="00396590">
              <w:rPr>
                <w:rFonts w:eastAsia="Calibri" w:cstheme="minorHAnsi"/>
                <w:sz w:val="24"/>
                <w:szCs w:val="24"/>
              </w:rPr>
              <w:t>„</w:t>
            </w:r>
            <w:proofErr w:type="spellStart"/>
            <w:r w:rsidRPr="00396590">
              <w:rPr>
                <w:rFonts w:eastAsia="Calibri" w:cstheme="minorHAnsi"/>
                <w:sz w:val="24"/>
                <w:szCs w:val="24"/>
              </w:rPr>
              <w:t>Soft</w:t>
            </w:r>
            <w:proofErr w:type="spellEnd"/>
            <w:r w:rsidRPr="00396590">
              <w:rPr>
                <w:rFonts w:eastAsia="Calibri" w:cstheme="minorHAnsi"/>
                <w:sz w:val="24"/>
                <w:szCs w:val="24"/>
              </w:rPr>
              <w:t xml:space="preserve"> PLC“ rakendamise ära tundmise oskus. Tööstuslike turva-ja ohutuslahenduste (fail-</w:t>
            </w:r>
            <w:proofErr w:type="spellStart"/>
            <w:r w:rsidRPr="00396590">
              <w:rPr>
                <w:rFonts w:eastAsia="Calibri" w:cstheme="minorHAnsi"/>
                <w:sz w:val="24"/>
                <w:szCs w:val="24"/>
              </w:rPr>
              <w:t>safe</w:t>
            </w:r>
            <w:proofErr w:type="spellEnd"/>
            <w:r w:rsidRPr="00396590">
              <w:rPr>
                <w:rFonts w:eastAsia="Calibri" w:cstheme="minorHAnsi"/>
                <w:sz w:val="24"/>
                <w:szCs w:val="24"/>
              </w:rPr>
              <w:t>) tundmine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  <w:r w:rsidRPr="00396590">
              <w:rPr>
                <w:rFonts w:cstheme="minorHAnsi"/>
                <w:iCs/>
                <w:sz w:val="24"/>
                <w:szCs w:val="24"/>
              </w:rPr>
              <w:t xml:space="preserve"> Kasvava tähtsusega on automaatikaseadmete ja -süsteemide </w:t>
            </w:r>
            <w:proofErr w:type="spellStart"/>
            <w:r w:rsidRPr="00396590">
              <w:rPr>
                <w:rFonts w:cstheme="minorHAnsi"/>
                <w:iCs/>
                <w:sz w:val="24"/>
                <w:szCs w:val="24"/>
              </w:rPr>
              <w:t>küberturvalisus</w:t>
            </w:r>
            <w:proofErr w:type="spellEnd"/>
            <w:r w:rsidRPr="00396590">
              <w:rPr>
                <w:rFonts w:cstheme="minorHAnsi"/>
                <w:iCs/>
                <w:sz w:val="24"/>
                <w:szCs w:val="24"/>
              </w:rPr>
              <w:t xml:space="preserve"> ning energiatõhusus ja säästlikkus</w:t>
            </w:r>
            <w:r>
              <w:rPr>
                <w:rFonts w:cstheme="minorHAnsi"/>
                <w:iCs/>
                <w:sz w:val="24"/>
                <w:szCs w:val="24"/>
              </w:rPr>
              <w:t>.</w:t>
            </w:r>
          </w:p>
          <w:p w14:paraId="0FC41FD5" w14:textId="7DFD4525" w:rsidR="00101D85" w:rsidRPr="00396590" w:rsidRDefault="00101D85" w:rsidP="001157BB">
            <w:pPr>
              <w:rPr>
                <w:rFonts w:eastAsia="Calibri" w:cstheme="minorHAnsi"/>
                <w:color w:val="FF0000"/>
                <w:sz w:val="24"/>
                <w:szCs w:val="24"/>
              </w:rPr>
            </w:pPr>
          </w:p>
        </w:tc>
        <w:tc>
          <w:tcPr>
            <w:tcW w:w="11340" w:type="dxa"/>
            <w:shd w:val="clear" w:color="auto" w:fill="FFFFFF" w:themeFill="background1"/>
          </w:tcPr>
          <w:p w14:paraId="09CE123D" w14:textId="298A823A" w:rsidR="00101D85" w:rsidRPr="00B654A6" w:rsidRDefault="00101D85" w:rsidP="009B5B99">
            <w:pPr>
              <w:rPr>
                <w:rFonts w:cstheme="minorHAnsi"/>
                <w:iCs/>
                <w:sz w:val="24"/>
                <w:szCs w:val="24"/>
              </w:rPr>
            </w:pPr>
            <w:r w:rsidRPr="00396590">
              <w:rPr>
                <w:rFonts w:eastAsia="Calibri" w:cstheme="minorHAnsi"/>
                <w:sz w:val="24"/>
                <w:szCs w:val="24"/>
              </w:rPr>
              <w:t>„</w:t>
            </w:r>
            <w:proofErr w:type="spellStart"/>
            <w:r w:rsidRPr="00396590">
              <w:rPr>
                <w:rFonts w:eastAsia="Calibri" w:cstheme="minorHAnsi"/>
                <w:sz w:val="24"/>
                <w:szCs w:val="24"/>
              </w:rPr>
              <w:t>Soft</w:t>
            </w:r>
            <w:proofErr w:type="spellEnd"/>
            <w:r w:rsidRPr="00396590">
              <w:rPr>
                <w:rFonts w:eastAsia="Calibri" w:cstheme="minorHAnsi"/>
                <w:sz w:val="24"/>
                <w:szCs w:val="24"/>
              </w:rPr>
              <w:t xml:space="preserve"> PLC“ rakendamise ära tundmise oskus. Tööstuslike turva-ja ohutuslahenduste (fail-</w:t>
            </w:r>
            <w:proofErr w:type="spellStart"/>
            <w:r w:rsidRPr="00396590">
              <w:rPr>
                <w:rFonts w:eastAsia="Calibri" w:cstheme="minorHAnsi"/>
                <w:sz w:val="24"/>
                <w:szCs w:val="24"/>
              </w:rPr>
              <w:t>safe</w:t>
            </w:r>
            <w:proofErr w:type="spellEnd"/>
            <w:r w:rsidRPr="00396590">
              <w:rPr>
                <w:rFonts w:eastAsia="Calibri" w:cstheme="minorHAnsi"/>
                <w:sz w:val="24"/>
                <w:szCs w:val="24"/>
              </w:rPr>
              <w:t>) tundmine</w:t>
            </w:r>
            <w:r w:rsidR="00685D06">
              <w:rPr>
                <w:rFonts w:eastAsia="Calibri" w:cstheme="minorHAnsi"/>
                <w:sz w:val="24"/>
                <w:szCs w:val="24"/>
              </w:rPr>
              <w:t>.</w:t>
            </w:r>
            <w:r w:rsidRPr="00396590">
              <w:rPr>
                <w:rFonts w:cstheme="minorHAnsi"/>
                <w:iCs/>
                <w:sz w:val="24"/>
                <w:szCs w:val="24"/>
              </w:rPr>
              <w:t xml:space="preserve"> Kasvava tähtsusega on automaatikaseadmete ja -süsteemide </w:t>
            </w:r>
            <w:proofErr w:type="spellStart"/>
            <w:r w:rsidRPr="00396590">
              <w:rPr>
                <w:rFonts w:cstheme="minorHAnsi"/>
                <w:iCs/>
                <w:sz w:val="24"/>
                <w:szCs w:val="24"/>
              </w:rPr>
              <w:t>küberturvalisus</w:t>
            </w:r>
            <w:proofErr w:type="spellEnd"/>
            <w:r w:rsidRPr="00396590">
              <w:rPr>
                <w:rFonts w:cstheme="minorHAnsi"/>
                <w:iCs/>
                <w:sz w:val="24"/>
                <w:szCs w:val="24"/>
              </w:rPr>
              <w:t xml:space="preserve"> ning energiatõhusus ja säästlikkus.</w:t>
            </w:r>
          </w:p>
          <w:p w14:paraId="6540B10A" w14:textId="74F0562D" w:rsidR="00101D85" w:rsidRPr="00B654A6" w:rsidRDefault="00101D85" w:rsidP="00F93A9E">
            <w:pPr>
              <w:rPr>
                <w:rFonts w:eastAsia="Calibri" w:cstheme="minorHAnsi"/>
                <w:sz w:val="24"/>
                <w:szCs w:val="24"/>
              </w:rPr>
            </w:pPr>
            <w:bookmarkStart w:id="0" w:name="_Hlk169770012"/>
            <w:r w:rsidRPr="00396590">
              <w:rPr>
                <w:rFonts w:eastAsia="Calibri" w:cstheme="minorHAnsi"/>
                <w:sz w:val="24"/>
                <w:szCs w:val="24"/>
              </w:rPr>
              <w:t>Oskus programmeerida ja hooldada tööstusroboteid. Masinnägemise rakenduste tundmine.</w:t>
            </w:r>
            <w:bookmarkEnd w:id="0"/>
          </w:p>
        </w:tc>
      </w:tr>
      <w:tr w:rsidR="00101D85" w:rsidRPr="00396590" w14:paraId="662DB660" w14:textId="77777777" w:rsidTr="00BF0E4F">
        <w:tc>
          <w:tcPr>
            <w:tcW w:w="10910" w:type="dxa"/>
            <w:shd w:val="clear" w:color="auto" w:fill="FFFFFF" w:themeFill="background1"/>
          </w:tcPr>
          <w:p w14:paraId="3EC90B8B" w14:textId="32CEA69D" w:rsidR="00101D85" w:rsidRPr="0051068B" w:rsidRDefault="00101D85" w:rsidP="00F93A9E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  <w:proofErr w:type="spellStart"/>
            <w:r w:rsidRPr="0051068B">
              <w:rPr>
                <w:rFonts w:eastAsia="Calibri" w:cstheme="minorHAnsi"/>
                <w:b/>
                <w:bCs/>
                <w:sz w:val="24"/>
                <w:szCs w:val="24"/>
              </w:rPr>
              <w:lastRenderedPageBreak/>
              <w:t>B-osa</w:t>
            </w:r>
            <w:proofErr w:type="spellEnd"/>
            <w:r w:rsidRPr="00396590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Kompetentsid</w:t>
            </w:r>
          </w:p>
        </w:tc>
        <w:tc>
          <w:tcPr>
            <w:tcW w:w="11340" w:type="dxa"/>
            <w:shd w:val="clear" w:color="auto" w:fill="FFFFFF" w:themeFill="background1"/>
          </w:tcPr>
          <w:p w14:paraId="75CDDBE5" w14:textId="1C48FE2E" w:rsidR="00101D85" w:rsidRPr="00396590" w:rsidRDefault="00101D85" w:rsidP="00F93A9E">
            <w:pPr>
              <w:rPr>
                <w:rFonts w:eastAsia="Calibri" w:cstheme="minorHAnsi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396590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>B-osa</w:t>
            </w:r>
            <w:proofErr w:type="spellEnd"/>
            <w:r w:rsidRPr="00396590">
              <w:rPr>
                <w:rFonts w:cstheme="minorHAnsi"/>
                <w:sz w:val="24"/>
                <w:szCs w:val="24"/>
              </w:rPr>
              <w:t xml:space="preserve"> </w:t>
            </w:r>
            <w:r w:rsidRPr="0051068B">
              <w:rPr>
                <w:rFonts w:cstheme="minorHAnsi"/>
                <w:b/>
                <w:bCs/>
                <w:sz w:val="24"/>
                <w:szCs w:val="24"/>
              </w:rPr>
              <w:t>Kompetentsid</w:t>
            </w:r>
          </w:p>
        </w:tc>
      </w:tr>
      <w:tr w:rsidR="00101D85" w:rsidRPr="00396590" w14:paraId="671B099A" w14:textId="77777777" w:rsidTr="00BF0E4F">
        <w:tc>
          <w:tcPr>
            <w:tcW w:w="10910" w:type="dxa"/>
            <w:shd w:val="clear" w:color="auto" w:fill="FFFFFF" w:themeFill="background1"/>
          </w:tcPr>
          <w:p w14:paraId="691A87DA" w14:textId="60253EA8" w:rsidR="00101D85" w:rsidRPr="00396590" w:rsidRDefault="00101D85" w:rsidP="00F93A9E">
            <w:pPr>
              <w:rPr>
                <w:rFonts w:eastAsia="Calibri" w:cstheme="minorHAnsi"/>
                <w:color w:val="FF0000"/>
                <w:sz w:val="24"/>
                <w:szCs w:val="24"/>
              </w:rPr>
            </w:pPr>
            <w:r w:rsidRPr="00396590">
              <w:rPr>
                <w:rFonts w:eastAsia="Calibri" w:cstheme="minorHAnsi"/>
                <w:b/>
                <w:bCs/>
                <w:sz w:val="24"/>
                <w:szCs w:val="24"/>
              </w:rPr>
              <w:t>B.1</w:t>
            </w:r>
            <w:r w:rsidR="004D1BF4">
              <w:rPr>
                <w:rFonts w:eastAsia="Calibri" w:cstheme="minorHAnsi"/>
                <w:b/>
                <w:bCs/>
                <w:sz w:val="24"/>
                <w:szCs w:val="24"/>
              </w:rPr>
              <w:t>.</w:t>
            </w:r>
            <w:r w:rsidRPr="00396590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Kutsestruktuur</w:t>
            </w:r>
          </w:p>
        </w:tc>
        <w:tc>
          <w:tcPr>
            <w:tcW w:w="11340" w:type="dxa"/>
            <w:shd w:val="clear" w:color="auto" w:fill="FFFFFF" w:themeFill="background1"/>
          </w:tcPr>
          <w:p w14:paraId="527EB228" w14:textId="0FE1A36D" w:rsidR="00101D85" w:rsidRPr="00396590" w:rsidRDefault="00101D85" w:rsidP="00F93A9E">
            <w:pPr>
              <w:rPr>
                <w:rFonts w:eastAsia="Calibri" w:cstheme="minorHAnsi"/>
                <w:b/>
                <w:bCs/>
                <w:color w:val="FF0000"/>
                <w:sz w:val="24"/>
                <w:szCs w:val="24"/>
              </w:rPr>
            </w:pPr>
            <w:r w:rsidRPr="00396590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>B.1</w:t>
            </w:r>
            <w:r w:rsidR="004D1BF4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Pr="00396590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 xml:space="preserve"> Kutsestruktuur</w:t>
            </w:r>
          </w:p>
        </w:tc>
      </w:tr>
      <w:tr w:rsidR="00101D85" w:rsidRPr="00396590" w14:paraId="13AF6EC3" w14:textId="77777777" w:rsidTr="00BF0E4F">
        <w:tc>
          <w:tcPr>
            <w:tcW w:w="10910" w:type="dxa"/>
            <w:shd w:val="clear" w:color="auto" w:fill="FFFFFF" w:themeFill="background1"/>
          </w:tcPr>
          <w:p w14:paraId="2606D4BB" w14:textId="7131C7B5" w:rsidR="00101D85" w:rsidRPr="00396590" w:rsidRDefault="00101D85" w:rsidP="00C115D7">
            <w:pPr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396590">
              <w:rPr>
                <w:rFonts w:eastAsia="Calibri" w:cstheme="minorHAnsi"/>
                <w:sz w:val="24"/>
                <w:szCs w:val="24"/>
              </w:rPr>
              <w:t>Automaatik</w:t>
            </w:r>
            <w:proofErr w:type="spellEnd"/>
            <w:r w:rsidRPr="00396590">
              <w:rPr>
                <w:rFonts w:eastAsia="Calibri" w:cstheme="minorHAnsi"/>
                <w:sz w:val="24"/>
                <w:szCs w:val="24"/>
              </w:rPr>
              <w:t xml:space="preserve">, tase 4 kutse koosneb </w:t>
            </w:r>
            <w:proofErr w:type="spellStart"/>
            <w:r w:rsidRPr="00396590">
              <w:rPr>
                <w:rFonts w:eastAsia="Calibri" w:cstheme="minorHAnsi"/>
                <w:sz w:val="24"/>
                <w:szCs w:val="24"/>
              </w:rPr>
              <w:t>üldoskustest</w:t>
            </w:r>
            <w:proofErr w:type="spellEnd"/>
            <w:r w:rsidRPr="00396590">
              <w:rPr>
                <w:rFonts w:eastAsia="Calibri" w:cstheme="minorHAnsi"/>
                <w:sz w:val="24"/>
                <w:szCs w:val="24"/>
              </w:rPr>
              <w:t>, kohustuslikest ja valitavatest kompetentsidest ning kutset läbivatest oskustest.</w:t>
            </w:r>
          </w:p>
          <w:p w14:paraId="3B714359" w14:textId="327832F7" w:rsidR="00101D85" w:rsidRPr="00396590" w:rsidRDefault="00101D85" w:rsidP="00C115D7">
            <w:pPr>
              <w:rPr>
                <w:rFonts w:eastAsia="Calibri" w:cstheme="minorHAnsi"/>
                <w:sz w:val="24"/>
                <w:szCs w:val="24"/>
              </w:rPr>
            </w:pPr>
            <w:r w:rsidRPr="00396590">
              <w:rPr>
                <w:rFonts w:eastAsia="Calibri" w:cstheme="minorHAnsi"/>
                <w:sz w:val="24"/>
                <w:szCs w:val="24"/>
              </w:rPr>
              <w:t xml:space="preserve">Kutse taotlemisel on nõutav </w:t>
            </w:r>
            <w:proofErr w:type="spellStart"/>
            <w:r w:rsidRPr="00396590">
              <w:rPr>
                <w:rFonts w:eastAsia="Calibri" w:cstheme="minorHAnsi"/>
                <w:sz w:val="24"/>
                <w:szCs w:val="24"/>
              </w:rPr>
              <w:t>üldoskuste</w:t>
            </w:r>
            <w:proofErr w:type="spellEnd"/>
            <w:r w:rsidRPr="00396590">
              <w:rPr>
                <w:rFonts w:eastAsia="Calibri" w:cstheme="minorHAnsi"/>
                <w:sz w:val="24"/>
                <w:szCs w:val="24"/>
              </w:rPr>
              <w:t xml:space="preserve"> (B.2), kohustuslike kompetentside (B.3.1–B.3.4) ja kutset läbivate oskuste (B.3.5) tõendamine.</w:t>
            </w:r>
          </w:p>
        </w:tc>
        <w:tc>
          <w:tcPr>
            <w:tcW w:w="11340" w:type="dxa"/>
            <w:shd w:val="clear" w:color="auto" w:fill="FFFFFF" w:themeFill="background1"/>
          </w:tcPr>
          <w:p w14:paraId="59D2CA48" w14:textId="625506EB" w:rsidR="00101D85" w:rsidRPr="00396590" w:rsidRDefault="00101D85" w:rsidP="00AF749D">
            <w:pPr>
              <w:tabs>
                <w:tab w:val="left" w:pos="32"/>
              </w:tabs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396590">
              <w:rPr>
                <w:rFonts w:eastAsia="Calibri" w:cstheme="minorHAnsi"/>
                <w:sz w:val="24"/>
                <w:szCs w:val="24"/>
              </w:rPr>
              <w:t>Mehhatroonik</w:t>
            </w:r>
            <w:proofErr w:type="spellEnd"/>
            <w:r w:rsidRPr="00396590">
              <w:rPr>
                <w:rFonts w:eastAsia="Calibri" w:cstheme="minorHAnsi"/>
                <w:sz w:val="24"/>
                <w:szCs w:val="24"/>
              </w:rPr>
              <w:t xml:space="preserve">, tase 4 kutse koosneb </w:t>
            </w:r>
            <w:proofErr w:type="spellStart"/>
            <w:r w:rsidRPr="00396590">
              <w:rPr>
                <w:rFonts w:eastAsia="Calibri" w:cstheme="minorHAnsi"/>
                <w:sz w:val="24"/>
                <w:szCs w:val="24"/>
              </w:rPr>
              <w:t>üldoskustest</w:t>
            </w:r>
            <w:proofErr w:type="spellEnd"/>
            <w:r w:rsidRPr="00396590">
              <w:rPr>
                <w:rFonts w:eastAsia="Calibri" w:cstheme="minorHAnsi"/>
                <w:sz w:val="24"/>
                <w:szCs w:val="24"/>
              </w:rPr>
              <w:t xml:space="preserve">, kohustuslikest ja </w:t>
            </w:r>
            <w:r w:rsidR="003C7CA4">
              <w:rPr>
                <w:rFonts w:eastAsia="Calibri" w:cstheme="minorHAnsi"/>
                <w:sz w:val="24"/>
                <w:szCs w:val="24"/>
              </w:rPr>
              <w:t>kutset</w:t>
            </w:r>
            <w:r w:rsidRPr="00396590">
              <w:rPr>
                <w:rFonts w:eastAsia="Calibri" w:cstheme="minorHAnsi"/>
                <w:sz w:val="24"/>
                <w:szCs w:val="24"/>
              </w:rPr>
              <w:t xml:space="preserve"> läbivatest oskustest.</w:t>
            </w:r>
          </w:p>
          <w:p w14:paraId="1DAE3993" w14:textId="1FE69C8D" w:rsidR="00101D85" w:rsidRPr="00396590" w:rsidRDefault="00101D85" w:rsidP="00D05AB6">
            <w:pPr>
              <w:rPr>
                <w:rFonts w:eastAsia="Calibri" w:cstheme="minorHAnsi"/>
                <w:sz w:val="24"/>
                <w:szCs w:val="24"/>
              </w:rPr>
            </w:pPr>
            <w:r w:rsidRPr="00396590">
              <w:rPr>
                <w:rFonts w:eastAsia="Calibri" w:cstheme="minorHAnsi"/>
                <w:sz w:val="24"/>
                <w:szCs w:val="24"/>
              </w:rPr>
              <w:t xml:space="preserve">Kutse taotlemisel on nõutav </w:t>
            </w:r>
            <w:proofErr w:type="spellStart"/>
            <w:r w:rsidRPr="00396590">
              <w:rPr>
                <w:rFonts w:eastAsia="Calibri" w:cstheme="minorHAnsi"/>
                <w:sz w:val="24"/>
                <w:szCs w:val="24"/>
              </w:rPr>
              <w:t>üldoskuste</w:t>
            </w:r>
            <w:proofErr w:type="spellEnd"/>
            <w:r w:rsidRPr="00396590">
              <w:rPr>
                <w:rFonts w:eastAsia="Calibri" w:cstheme="minorHAnsi"/>
                <w:sz w:val="24"/>
                <w:szCs w:val="24"/>
              </w:rPr>
              <w:t xml:space="preserve"> (B.2), kohustuslike kompetentside (B.3.1–B.3.5) ja kutset läbivate oskuste (B.3.6) tõendamine. </w:t>
            </w:r>
          </w:p>
        </w:tc>
      </w:tr>
      <w:tr w:rsidR="00101D85" w:rsidRPr="00396590" w14:paraId="37E93E8D" w14:textId="77777777" w:rsidTr="00BF0E4F">
        <w:tc>
          <w:tcPr>
            <w:tcW w:w="10910" w:type="dxa"/>
            <w:shd w:val="clear" w:color="auto" w:fill="FFFFFF" w:themeFill="background1"/>
          </w:tcPr>
          <w:p w14:paraId="1248F2CF" w14:textId="28E9C092" w:rsidR="00101D85" w:rsidRPr="009A5524" w:rsidRDefault="00101D85" w:rsidP="00F93A9E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bookmarkStart w:id="1" w:name="_Hlk169770210"/>
            <w:r w:rsidRPr="00396590">
              <w:rPr>
                <w:rStyle w:val="normaltextrun"/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Kvalifikatsiooninõuded kutse taotlemisel, kutse </w:t>
            </w:r>
            <w:proofErr w:type="spellStart"/>
            <w:r w:rsidRPr="00396590">
              <w:rPr>
                <w:rStyle w:val="normaltextrun"/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taastõendamisel</w:t>
            </w:r>
            <w:proofErr w:type="spellEnd"/>
            <w:r w:rsidRPr="00396590">
              <w:rPr>
                <w:rStyle w:val="eop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 </w:t>
            </w:r>
            <w:bookmarkEnd w:id="1"/>
          </w:p>
        </w:tc>
        <w:tc>
          <w:tcPr>
            <w:tcW w:w="11340" w:type="dxa"/>
            <w:shd w:val="clear" w:color="auto" w:fill="FFFFFF" w:themeFill="background1"/>
          </w:tcPr>
          <w:p w14:paraId="1397A0BB" w14:textId="5EB38B09" w:rsidR="00101D85" w:rsidRPr="009A5524" w:rsidRDefault="00101D85" w:rsidP="00F93A9E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396590">
              <w:rPr>
                <w:rStyle w:val="normaltextrun"/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Kvalifikatsiooninõuded kutse taotlemisel, kutse </w:t>
            </w:r>
            <w:proofErr w:type="spellStart"/>
            <w:r w:rsidRPr="00396590">
              <w:rPr>
                <w:rStyle w:val="normaltextrun"/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taastõendamisel</w:t>
            </w:r>
            <w:proofErr w:type="spellEnd"/>
            <w:r w:rsidRPr="00396590">
              <w:rPr>
                <w:rStyle w:val="eop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101D85" w:rsidRPr="00396590" w14:paraId="29C39DF5" w14:textId="77777777" w:rsidTr="00BF0E4F">
        <w:tc>
          <w:tcPr>
            <w:tcW w:w="10910" w:type="dxa"/>
            <w:shd w:val="clear" w:color="auto" w:fill="FFFFFF" w:themeFill="background1"/>
          </w:tcPr>
          <w:p w14:paraId="3822E5B6" w14:textId="385C5601" w:rsidR="00101D85" w:rsidRPr="00396590" w:rsidRDefault="00101D85" w:rsidP="00326856">
            <w:pPr>
              <w:rPr>
                <w:rFonts w:eastAsia="Calibri" w:cstheme="minorHAnsi"/>
                <w:sz w:val="24"/>
                <w:szCs w:val="24"/>
                <w:u w:val="single"/>
              </w:rPr>
            </w:pPr>
            <w:r w:rsidRPr="00396590">
              <w:rPr>
                <w:rFonts w:cstheme="minorHAnsi"/>
                <w:b/>
                <w:bCs/>
                <w:iCs/>
                <w:sz w:val="24"/>
                <w:szCs w:val="24"/>
              </w:rPr>
              <w:t>Nõuded kutse taotlemisel</w:t>
            </w:r>
          </w:p>
          <w:p w14:paraId="501A6735" w14:textId="4A419E29" w:rsidR="00101D85" w:rsidRPr="00396590" w:rsidRDefault="00101D85" w:rsidP="00E129AE">
            <w:pPr>
              <w:rPr>
                <w:rFonts w:eastAsia="Calibri" w:cstheme="minorHAnsi"/>
                <w:sz w:val="24"/>
                <w:szCs w:val="24"/>
                <w:u w:val="single"/>
              </w:rPr>
            </w:pPr>
            <w:r w:rsidRPr="00396590">
              <w:rPr>
                <w:rFonts w:eastAsia="Calibri" w:cstheme="minorHAnsi"/>
                <w:sz w:val="24"/>
                <w:szCs w:val="24"/>
                <w:u w:val="single"/>
              </w:rPr>
              <w:t xml:space="preserve">Töömaailma taotlejale </w:t>
            </w:r>
          </w:p>
          <w:p w14:paraId="0370F443" w14:textId="05E67C0D" w:rsidR="00101D85" w:rsidRPr="009A5524" w:rsidRDefault="00101D85" w:rsidP="00AF749D">
            <w:pPr>
              <w:pStyle w:val="ListParagraph"/>
              <w:numPr>
                <w:ilvl w:val="0"/>
                <w:numId w:val="17"/>
              </w:numPr>
              <w:rPr>
                <w:rFonts w:eastAsia="Calibri" w:cstheme="minorHAnsi"/>
                <w:sz w:val="24"/>
                <w:szCs w:val="24"/>
              </w:rPr>
            </w:pPr>
            <w:r w:rsidRPr="009A5524">
              <w:rPr>
                <w:rFonts w:eastAsia="Calibri" w:cstheme="minorHAnsi"/>
                <w:sz w:val="24"/>
                <w:szCs w:val="24"/>
              </w:rPr>
              <w:t>2-aastane erialane töökogemus viimase 3 aasta jooksul</w:t>
            </w:r>
          </w:p>
          <w:p w14:paraId="380437CE" w14:textId="5E4751C1" w:rsidR="00101D85" w:rsidRPr="009A5524" w:rsidRDefault="00101D85" w:rsidP="00AF749D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trike/>
                <w:sz w:val="24"/>
                <w:szCs w:val="24"/>
              </w:rPr>
            </w:pPr>
            <w:r w:rsidRPr="009A5524">
              <w:rPr>
                <w:rFonts w:cstheme="minorHAnsi"/>
                <w:sz w:val="24"/>
                <w:szCs w:val="24"/>
              </w:rPr>
              <w:t>Keskharidus</w:t>
            </w:r>
          </w:p>
          <w:p w14:paraId="3419AE1F" w14:textId="5D30B47E" w:rsidR="00101D85" w:rsidRPr="009A5524" w:rsidRDefault="00101D85" w:rsidP="00AF749D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 w:rsidRPr="009A5524">
              <w:rPr>
                <w:rFonts w:cstheme="minorHAnsi"/>
                <w:sz w:val="24"/>
                <w:szCs w:val="24"/>
              </w:rPr>
              <w:t>Kutsestandardi nõuetega seotud enesetäiendamine viimase 3 aasta jooksul 10 EKAP-i ulatuses</w:t>
            </w:r>
          </w:p>
          <w:p w14:paraId="41F39A7F" w14:textId="4D7637F7" w:rsidR="00101D85" w:rsidRPr="00396590" w:rsidRDefault="00101D85" w:rsidP="00326856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96590">
              <w:rPr>
                <w:rFonts w:cstheme="minorHAnsi"/>
                <w:sz w:val="24"/>
                <w:szCs w:val="24"/>
                <w:u w:val="single"/>
              </w:rPr>
              <w:t>Kutseõppe lõpetajale</w:t>
            </w:r>
          </w:p>
          <w:p w14:paraId="1E859F80" w14:textId="3370AE2A" w:rsidR="00101D85" w:rsidRPr="00861269" w:rsidRDefault="00101D85" w:rsidP="00D43C4D">
            <w:pPr>
              <w:rPr>
                <w:rFonts w:cstheme="minorHAnsi"/>
                <w:iCs/>
                <w:sz w:val="24"/>
                <w:szCs w:val="24"/>
              </w:rPr>
            </w:pPr>
            <w:r w:rsidRPr="00396590">
              <w:rPr>
                <w:rFonts w:cstheme="minorHAnsi"/>
                <w:sz w:val="24"/>
                <w:szCs w:val="24"/>
              </w:rPr>
              <w:t>Täies mahus läbitud kutsehariduse tasemeõppe õppekava läbimine</w:t>
            </w:r>
            <w:r>
              <w:rPr>
                <w:rFonts w:cstheme="minorHAnsi"/>
                <w:sz w:val="24"/>
                <w:szCs w:val="24"/>
              </w:rPr>
              <w:t xml:space="preserve"> sh</w:t>
            </w:r>
            <w:r w:rsidR="004D1BF4">
              <w:rPr>
                <w:rFonts w:cstheme="minorHAnsi"/>
                <w:sz w:val="24"/>
                <w:szCs w:val="24"/>
              </w:rPr>
              <w:t xml:space="preserve"> </w:t>
            </w:r>
            <w:r w:rsidRPr="00861269">
              <w:rPr>
                <w:rFonts w:cstheme="minorHAnsi"/>
                <w:iCs/>
                <w:sz w:val="24"/>
                <w:szCs w:val="24"/>
              </w:rPr>
              <w:t>praktika läbimine</w:t>
            </w:r>
            <w:r>
              <w:rPr>
                <w:rFonts w:cstheme="minorHAnsi"/>
                <w:iCs/>
                <w:sz w:val="24"/>
                <w:szCs w:val="24"/>
              </w:rPr>
              <w:t xml:space="preserve"> vähemalt 35 EKAP-i ulatuses</w:t>
            </w:r>
          </w:p>
          <w:p w14:paraId="72E3C0AD" w14:textId="77777777" w:rsidR="00101D85" w:rsidRPr="00396590" w:rsidRDefault="00101D85" w:rsidP="00D43C4D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</w:p>
          <w:p w14:paraId="7EA6C39B" w14:textId="18BA264F" w:rsidR="00101D85" w:rsidRPr="00396590" w:rsidRDefault="00101D85" w:rsidP="00D43C4D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396590">
              <w:rPr>
                <w:rFonts w:cstheme="minorHAnsi"/>
                <w:b/>
                <w:bCs/>
                <w:iCs/>
                <w:sz w:val="24"/>
                <w:szCs w:val="24"/>
              </w:rPr>
              <w:t xml:space="preserve">Nõuded kutse </w:t>
            </w:r>
            <w:proofErr w:type="spellStart"/>
            <w:r w:rsidRPr="00396590">
              <w:rPr>
                <w:rFonts w:cstheme="minorHAnsi"/>
                <w:b/>
                <w:bCs/>
                <w:iCs/>
                <w:sz w:val="24"/>
                <w:szCs w:val="24"/>
              </w:rPr>
              <w:t>taastõendamisel</w:t>
            </w:r>
            <w:proofErr w:type="spellEnd"/>
          </w:p>
          <w:p w14:paraId="3E6235FF" w14:textId="2B32BFC0" w:rsidR="00101D85" w:rsidRPr="00396590" w:rsidRDefault="00101D85" w:rsidP="00AF749D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396590">
              <w:rPr>
                <w:rFonts w:cstheme="minorHAnsi"/>
                <w:sz w:val="24"/>
                <w:szCs w:val="24"/>
              </w:rPr>
              <w:t xml:space="preserve">Sama taseme </w:t>
            </w:r>
            <w:proofErr w:type="spellStart"/>
            <w:r w:rsidRPr="00396590">
              <w:rPr>
                <w:rFonts w:cstheme="minorHAnsi"/>
                <w:sz w:val="24"/>
                <w:szCs w:val="24"/>
              </w:rPr>
              <w:t>taastõendatav</w:t>
            </w:r>
            <w:proofErr w:type="spellEnd"/>
            <w:r w:rsidRPr="00396590">
              <w:rPr>
                <w:rFonts w:cstheme="minorHAnsi"/>
                <w:sz w:val="24"/>
                <w:szCs w:val="24"/>
              </w:rPr>
              <w:t xml:space="preserve"> kutsekvalifikatsioon, mille kehtivusajast ei ole möödunud rohkem kui üks aasta</w:t>
            </w:r>
          </w:p>
          <w:p w14:paraId="11605195" w14:textId="093F5CB9" w:rsidR="00101D85" w:rsidRPr="00396590" w:rsidRDefault="00101D85" w:rsidP="00AF749D">
            <w:pPr>
              <w:pStyle w:val="ListParagraph"/>
              <w:numPr>
                <w:ilvl w:val="0"/>
                <w:numId w:val="13"/>
              </w:numPr>
              <w:tabs>
                <w:tab w:val="left" w:pos="447"/>
              </w:tabs>
              <w:rPr>
                <w:rFonts w:cstheme="minorHAnsi"/>
                <w:sz w:val="24"/>
                <w:szCs w:val="24"/>
              </w:rPr>
            </w:pPr>
            <w:r w:rsidRPr="00396590">
              <w:rPr>
                <w:rFonts w:cstheme="minorHAnsi"/>
                <w:sz w:val="24"/>
                <w:szCs w:val="24"/>
              </w:rPr>
              <w:t xml:space="preserve">Vähemalt 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396590">
              <w:rPr>
                <w:rFonts w:cstheme="minorHAnsi"/>
                <w:sz w:val="24"/>
                <w:szCs w:val="24"/>
              </w:rPr>
              <w:t xml:space="preserve">-aastane </w:t>
            </w:r>
            <w:r>
              <w:rPr>
                <w:rFonts w:cstheme="minorHAnsi"/>
                <w:sz w:val="24"/>
                <w:szCs w:val="24"/>
              </w:rPr>
              <w:t xml:space="preserve">erialane </w:t>
            </w:r>
            <w:r w:rsidRPr="00396590">
              <w:rPr>
                <w:rFonts w:cstheme="minorHAnsi"/>
                <w:sz w:val="24"/>
                <w:szCs w:val="24"/>
              </w:rPr>
              <w:t>töökogemus viimase 5 aasta jooksul</w:t>
            </w:r>
          </w:p>
          <w:p w14:paraId="30861E4A" w14:textId="2CADBE55" w:rsidR="00101D85" w:rsidRDefault="00101D85" w:rsidP="00AF749D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Kutsestandardi nõuetega seotud enesetäiendamine viimase 3 aasta jooksul vähemalt 5 EKAP-i ulatuses</w:t>
            </w:r>
          </w:p>
          <w:p w14:paraId="6645EE7B" w14:textId="5A2BF036" w:rsidR="00101D85" w:rsidRPr="00396590" w:rsidRDefault="00101D85" w:rsidP="00E129AE">
            <w:pPr>
              <w:rPr>
                <w:rFonts w:cstheme="minorHAnsi"/>
                <w:color w:val="7030A0"/>
                <w:sz w:val="24"/>
                <w:szCs w:val="24"/>
              </w:rPr>
            </w:pPr>
          </w:p>
          <w:p w14:paraId="2993F720" w14:textId="15088F6A" w:rsidR="00101D85" w:rsidRPr="004309F6" w:rsidRDefault="00101D85" w:rsidP="00F17B2B">
            <w:pPr>
              <w:rPr>
                <w:rFonts w:eastAsia="Calibri" w:cstheme="minorHAnsi"/>
                <w:sz w:val="24"/>
                <w:szCs w:val="24"/>
              </w:rPr>
            </w:pPr>
            <w:r w:rsidRPr="0051068B">
              <w:rPr>
                <w:rFonts w:eastAsia="Calibri" w:cstheme="minorHAnsi"/>
                <w:sz w:val="24"/>
                <w:szCs w:val="24"/>
              </w:rPr>
              <w:t>Kutse andmise korraldamine (sh kutsetunnistuse kehtivusaeg</w:t>
            </w:r>
            <w:del w:id="2" w:author="Mirel Püss" w:date="2024-08-16T10:19:00Z" w16du:dateUtc="2024-08-16T07:19:00Z">
              <w:r w:rsidRPr="0051068B" w:rsidDel="00A50333">
                <w:rPr>
                  <w:rFonts w:eastAsia="Calibri" w:cstheme="minorHAnsi"/>
                  <w:sz w:val="24"/>
                  <w:szCs w:val="24"/>
                </w:rPr>
                <w:delText xml:space="preserve"> </w:delText>
              </w:r>
            </w:del>
            <w:r w:rsidRPr="0051068B">
              <w:rPr>
                <w:rFonts w:eastAsia="Calibri" w:cstheme="minorHAnsi"/>
                <w:sz w:val="24"/>
                <w:szCs w:val="24"/>
              </w:rPr>
              <w:t xml:space="preserve"> ja </w:t>
            </w:r>
            <w:proofErr w:type="spellStart"/>
            <w:r w:rsidRPr="0051068B">
              <w:rPr>
                <w:rFonts w:eastAsia="Calibri" w:cstheme="minorHAnsi"/>
                <w:sz w:val="24"/>
                <w:szCs w:val="24"/>
              </w:rPr>
              <w:t>taastõendamise</w:t>
            </w:r>
            <w:proofErr w:type="spellEnd"/>
            <w:r w:rsidRPr="0051068B">
              <w:rPr>
                <w:rFonts w:eastAsia="Calibri" w:cstheme="minorHAnsi"/>
                <w:sz w:val="24"/>
                <w:szCs w:val="24"/>
              </w:rPr>
              <w:t xml:space="preserve"> sagedus) on reguleeritud elektriala kutsete kutse andmise korras.</w:t>
            </w:r>
          </w:p>
        </w:tc>
        <w:tc>
          <w:tcPr>
            <w:tcW w:w="11340" w:type="dxa"/>
            <w:shd w:val="clear" w:color="auto" w:fill="FFFFFF" w:themeFill="background1"/>
          </w:tcPr>
          <w:p w14:paraId="3320EB1F" w14:textId="495C2BC5" w:rsidR="00101D85" w:rsidRPr="00FD67EF" w:rsidRDefault="00101D85" w:rsidP="00D43C4D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FD67EF">
              <w:rPr>
                <w:rFonts w:cstheme="minorHAnsi"/>
                <w:b/>
                <w:bCs/>
                <w:iCs/>
                <w:sz w:val="24"/>
                <w:szCs w:val="24"/>
              </w:rPr>
              <w:t>Nõuded kutse taotlemisel</w:t>
            </w:r>
          </w:p>
          <w:p w14:paraId="44B24929" w14:textId="7B0D9BBC" w:rsidR="00101D85" w:rsidRPr="00FD67EF" w:rsidRDefault="00101D85" w:rsidP="00326856">
            <w:pPr>
              <w:rPr>
                <w:rFonts w:eastAsia="Calibri" w:cstheme="minorHAnsi"/>
                <w:color w:val="7030A0"/>
                <w:sz w:val="24"/>
                <w:szCs w:val="24"/>
                <w:u w:val="single"/>
              </w:rPr>
            </w:pPr>
            <w:r w:rsidRPr="00FD67EF">
              <w:rPr>
                <w:rFonts w:eastAsia="Times New Roman" w:cstheme="minorHAnsi"/>
                <w:sz w:val="24"/>
                <w:szCs w:val="24"/>
                <w:u w:val="single"/>
              </w:rPr>
              <w:t xml:space="preserve">Töömaailma taotlejale </w:t>
            </w:r>
          </w:p>
          <w:p w14:paraId="214D16FD" w14:textId="7B9EF64D" w:rsidR="00101D85" w:rsidRPr="00FD67EF" w:rsidRDefault="00101D85" w:rsidP="00AF749D">
            <w:pPr>
              <w:pStyle w:val="ListParagraph"/>
              <w:numPr>
                <w:ilvl w:val="0"/>
                <w:numId w:val="18"/>
              </w:numPr>
              <w:spacing w:line="0" w:lineRule="atLeast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FD67EF">
              <w:rPr>
                <w:rFonts w:eastAsia="Times New Roman" w:cstheme="minorHAnsi"/>
                <w:sz w:val="24"/>
                <w:szCs w:val="24"/>
              </w:rPr>
              <w:t>3-aastane pidev erialane töökogemus viimase 4 aasta jooksul</w:t>
            </w:r>
          </w:p>
          <w:p w14:paraId="61EB30DD" w14:textId="25935194" w:rsidR="00101D85" w:rsidRPr="00FD67EF" w:rsidRDefault="00101D85" w:rsidP="00AF749D">
            <w:pPr>
              <w:pStyle w:val="ListParagraph"/>
              <w:numPr>
                <w:ilvl w:val="0"/>
                <w:numId w:val="18"/>
              </w:numPr>
              <w:spacing w:line="0" w:lineRule="atLeast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FD67EF">
              <w:rPr>
                <w:rFonts w:eastAsia="Times New Roman" w:cstheme="minorHAnsi"/>
                <w:sz w:val="24"/>
                <w:szCs w:val="24"/>
              </w:rPr>
              <w:t>Keskharidus</w:t>
            </w:r>
          </w:p>
          <w:p w14:paraId="1FA4D587" w14:textId="68A97548" w:rsidR="00101D85" w:rsidRPr="00FD67EF" w:rsidRDefault="00101D85" w:rsidP="00AF749D">
            <w:pPr>
              <w:pStyle w:val="ListParagraph"/>
              <w:numPr>
                <w:ilvl w:val="0"/>
                <w:numId w:val="18"/>
              </w:numPr>
              <w:spacing w:line="0" w:lineRule="atLeast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FD67EF">
              <w:rPr>
                <w:rFonts w:eastAsia="Times New Roman" w:cstheme="minorHAnsi"/>
                <w:sz w:val="24"/>
                <w:szCs w:val="24"/>
              </w:rPr>
              <w:t xml:space="preserve">Kutsestandardi nõuetega seotud enesetäiendamine viimase 3 aasta jooksul </w:t>
            </w:r>
            <w:r w:rsidRPr="00FD67EF">
              <w:rPr>
                <w:rFonts w:cstheme="minorHAnsi"/>
                <w:sz w:val="24"/>
                <w:szCs w:val="24"/>
              </w:rPr>
              <w:t>10 EKAP-i ulatuses</w:t>
            </w:r>
          </w:p>
          <w:p w14:paraId="18F73F49" w14:textId="048E49CF" w:rsidR="00101D85" w:rsidRPr="00FD67EF" w:rsidRDefault="00101D85" w:rsidP="00035655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FD67EF">
              <w:rPr>
                <w:rFonts w:cstheme="minorHAnsi"/>
                <w:sz w:val="24"/>
                <w:szCs w:val="24"/>
                <w:u w:val="single"/>
              </w:rPr>
              <w:t>Kutseõppe lõpetajale</w:t>
            </w:r>
          </w:p>
          <w:p w14:paraId="51592A8F" w14:textId="4C2A80FD" w:rsidR="00101D85" w:rsidRPr="00FD67EF" w:rsidRDefault="00101D85" w:rsidP="00C716AB">
            <w:pPr>
              <w:rPr>
                <w:rFonts w:cstheme="minorHAnsi"/>
                <w:iCs/>
                <w:sz w:val="24"/>
                <w:szCs w:val="24"/>
              </w:rPr>
            </w:pPr>
            <w:r w:rsidRPr="00FD67EF">
              <w:rPr>
                <w:rFonts w:cstheme="minorHAnsi"/>
                <w:sz w:val="24"/>
                <w:szCs w:val="24"/>
              </w:rPr>
              <w:t>Täies mahus läbitud kutsehariduse tasemeõppe õppekava läbimine sh</w:t>
            </w:r>
            <w:r w:rsidR="004D1BF4" w:rsidRPr="00FD67EF">
              <w:rPr>
                <w:rFonts w:cstheme="minorHAnsi"/>
                <w:sz w:val="24"/>
                <w:szCs w:val="24"/>
              </w:rPr>
              <w:t xml:space="preserve"> </w:t>
            </w:r>
            <w:r w:rsidRPr="00FD67EF">
              <w:rPr>
                <w:rFonts w:cstheme="minorHAnsi"/>
                <w:iCs/>
                <w:sz w:val="24"/>
                <w:szCs w:val="24"/>
              </w:rPr>
              <w:t>praktika läbimine vähemalt 35 EKAP-i ulatuses</w:t>
            </w:r>
          </w:p>
          <w:p w14:paraId="50810425" w14:textId="77777777" w:rsidR="00101D85" w:rsidRPr="00FD67EF" w:rsidRDefault="00101D85" w:rsidP="00D43C4D">
            <w:pPr>
              <w:tabs>
                <w:tab w:val="left" w:pos="424"/>
              </w:tabs>
              <w:spacing w:line="234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  <w:p w14:paraId="43642788" w14:textId="77777777" w:rsidR="004309F6" w:rsidRPr="004309F6" w:rsidRDefault="00101D85" w:rsidP="004309F6">
            <w:pPr>
              <w:tabs>
                <w:tab w:val="left" w:pos="424"/>
              </w:tabs>
              <w:spacing w:line="234" w:lineRule="auto"/>
              <w:jc w:val="both"/>
              <w:rPr>
                <w:rFonts w:cstheme="minorHAnsi"/>
                <w:sz w:val="24"/>
                <w:szCs w:val="24"/>
              </w:rPr>
            </w:pPr>
            <w:r w:rsidRPr="004309F6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Nõuded kutse </w:t>
            </w:r>
            <w:proofErr w:type="spellStart"/>
            <w:r w:rsidRPr="004309F6">
              <w:rPr>
                <w:rFonts w:eastAsia="Times New Roman" w:cstheme="minorHAnsi"/>
                <w:b/>
                <w:bCs/>
                <w:sz w:val="24"/>
                <w:szCs w:val="24"/>
              </w:rPr>
              <w:t>taastõendamisel</w:t>
            </w:r>
            <w:proofErr w:type="spellEnd"/>
          </w:p>
          <w:p w14:paraId="5FC94A49" w14:textId="4F2B18D3" w:rsidR="00101D85" w:rsidRPr="004309F6" w:rsidRDefault="00101D85" w:rsidP="004309F6">
            <w:pPr>
              <w:pStyle w:val="ListParagraph"/>
              <w:numPr>
                <w:ilvl w:val="0"/>
                <w:numId w:val="23"/>
              </w:numPr>
              <w:tabs>
                <w:tab w:val="left" w:pos="424"/>
              </w:tabs>
              <w:spacing w:line="234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  <w:r w:rsidRPr="004309F6">
              <w:rPr>
                <w:rFonts w:eastAsia="Times New Roman" w:cstheme="minorHAnsi"/>
                <w:sz w:val="24"/>
                <w:szCs w:val="24"/>
              </w:rPr>
              <w:t xml:space="preserve">Sama taseme </w:t>
            </w:r>
            <w:proofErr w:type="spellStart"/>
            <w:r w:rsidRPr="004309F6">
              <w:rPr>
                <w:rFonts w:eastAsia="Times New Roman" w:cstheme="minorHAnsi"/>
                <w:sz w:val="24"/>
                <w:szCs w:val="24"/>
              </w:rPr>
              <w:t>taastõendatav</w:t>
            </w:r>
            <w:proofErr w:type="spellEnd"/>
            <w:r w:rsidRPr="004309F6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4309F6">
              <w:rPr>
                <w:rFonts w:cstheme="minorHAnsi"/>
                <w:sz w:val="24"/>
                <w:szCs w:val="24"/>
              </w:rPr>
              <w:t xml:space="preserve">kutsekvalifikatsioon, mille kehtivusajast ei ole möödunud rohkem kui üks aasta </w:t>
            </w:r>
          </w:p>
          <w:p w14:paraId="365F9748" w14:textId="7CBE331C" w:rsidR="00101D85" w:rsidRPr="004309F6" w:rsidRDefault="00101D85" w:rsidP="004309F6">
            <w:pPr>
              <w:pStyle w:val="ListParagraph"/>
              <w:numPr>
                <w:ilvl w:val="0"/>
                <w:numId w:val="23"/>
              </w:numPr>
              <w:ind w:left="360"/>
              <w:rPr>
                <w:rFonts w:cstheme="minorHAnsi"/>
                <w:sz w:val="24"/>
                <w:szCs w:val="24"/>
              </w:rPr>
            </w:pPr>
            <w:bookmarkStart w:id="3" w:name="_Hlk171595052"/>
            <w:r w:rsidRPr="004309F6">
              <w:rPr>
                <w:rFonts w:cstheme="minorHAnsi"/>
                <w:sz w:val="24"/>
                <w:szCs w:val="24"/>
              </w:rPr>
              <w:t>Vähemalt 2-aastane erialane töökogemus viimase 5 aasta jooksul</w:t>
            </w:r>
          </w:p>
          <w:bookmarkEnd w:id="3"/>
          <w:p w14:paraId="7E1F8A3C" w14:textId="4A18EEE8" w:rsidR="00101D85" w:rsidRPr="004309F6" w:rsidRDefault="00101D85" w:rsidP="004309F6">
            <w:pPr>
              <w:pStyle w:val="ListParagraph"/>
              <w:numPr>
                <w:ilvl w:val="0"/>
                <w:numId w:val="23"/>
              </w:numPr>
              <w:ind w:left="360"/>
              <w:rPr>
                <w:rFonts w:eastAsia="Times New Roman" w:cstheme="minorHAnsi"/>
                <w:sz w:val="24"/>
                <w:szCs w:val="24"/>
              </w:rPr>
            </w:pPr>
            <w:r w:rsidRPr="004309F6">
              <w:rPr>
                <w:rFonts w:eastAsia="Times New Roman" w:cstheme="minorHAnsi"/>
                <w:sz w:val="24"/>
                <w:szCs w:val="24"/>
              </w:rPr>
              <w:t>Kutsestandardi nõuetega seotud enesetäiendamine viimase 3 aasta jooksul vähemalt 5 EKAP-i ulatuses</w:t>
            </w:r>
          </w:p>
          <w:p w14:paraId="4D2C648E" w14:textId="77777777" w:rsidR="00101D85" w:rsidRPr="00FD67EF" w:rsidRDefault="00101D85" w:rsidP="004309F6">
            <w:pPr>
              <w:tabs>
                <w:tab w:val="left" w:pos="424"/>
              </w:tabs>
              <w:spacing w:line="0" w:lineRule="atLeast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  <w:p w14:paraId="2C7C5899" w14:textId="41890881" w:rsidR="00101D85" w:rsidRPr="00FD67EF" w:rsidRDefault="00101D85" w:rsidP="004309F6">
            <w:pPr>
              <w:tabs>
                <w:tab w:val="left" w:pos="424"/>
              </w:tabs>
              <w:spacing w:line="0" w:lineRule="atLeast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FD67EF">
              <w:rPr>
                <w:rFonts w:eastAsia="Times New Roman" w:cstheme="minorHAnsi"/>
                <w:sz w:val="24"/>
                <w:szCs w:val="24"/>
              </w:rPr>
              <w:t xml:space="preserve">Kutse andmise korraldamine (sh kutsetunnistuse kehtivusaeg ja </w:t>
            </w:r>
            <w:proofErr w:type="spellStart"/>
            <w:r w:rsidRPr="00FD67EF">
              <w:rPr>
                <w:rFonts w:eastAsia="Times New Roman" w:cstheme="minorHAnsi"/>
                <w:sz w:val="24"/>
                <w:szCs w:val="24"/>
              </w:rPr>
              <w:t>taastõendamise</w:t>
            </w:r>
            <w:proofErr w:type="spellEnd"/>
            <w:r w:rsidRPr="00FD67EF">
              <w:rPr>
                <w:rFonts w:eastAsia="Times New Roman" w:cstheme="minorHAnsi"/>
                <w:sz w:val="24"/>
                <w:szCs w:val="24"/>
              </w:rPr>
              <w:t xml:space="preserve"> sagedus) on reguleeritud </w:t>
            </w:r>
            <w:bookmarkStart w:id="4" w:name="_Hlk169770297"/>
            <w:r w:rsidR="004309F6">
              <w:rPr>
                <w:rFonts w:eastAsia="Times New Roman" w:cstheme="minorHAnsi"/>
                <w:sz w:val="24"/>
                <w:szCs w:val="24"/>
              </w:rPr>
              <w:t>m</w:t>
            </w:r>
            <w:r w:rsidRPr="00FD67EF">
              <w:rPr>
                <w:rFonts w:eastAsia="Times New Roman" w:cstheme="minorHAnsi"/>
                <w:sz w:val="24"/>
                <w:szCs w:val="24"/>
              </w:rPr>
              <w:t xml:space="preserve">ehaanika ja metallitöö kutsete kutse </w:t>
            </w:r>
            <w:bookmarkEnd w:id="4"/>
            <w:r w:rsidRPr="00FD67EF">
              <w:rPr>
                <w:rFonts w:eastAsia="Times New Roman" w:cstheme="minorHAnsi"/>
                <w:sz w:val="24"/>
                <w:szCs w:val="24"/>
              </w:rPr>
              <w:t>andmise korras.</w:t>
            </w:r>
          </w:p>
        </w:tc>
      </w:tr>
      <w:tr w:rsidR="00101D85" w:rsidRPr="00396590" w14:paraId="046B29CC" w14:textId="77777777" w:rsidTr="004D1BF4">
        <w:trPr>
          <w:trHeight w:val="344"/>
        </w:trPr>
        <w:tc>
          <w:tcPr>
            <w:tcW w:w="10910" w:type="dxa"/>
            <w:shd w:val="clear" w:color="auto" w:fill="FFFFFF" w:themeFill="background1"/>
          </w:tcPr>
          <w:p w14:paraId="2E229B2C" w14:textId="38310FBB" w:rsidR="00101D85" w:rsidRPr="004D1BF4" w:rsidRDefault="00101D85" w:rsidP="00B673D2">
            <w:pPr>
              <w:rPr>
                <w:rFonts w:cstheme="minorHAnsi"/>
                <w:sz w:val="24"/>
                <w:szCs w:val="24"/>
              </w:rPr>
            </w:pPr>
            <w:r w:rsidRPr="00396590">
              <w:rPr>
                <w:rFonts w:eastAsia="Calibri" w:cstheme="minorHAnsi"/>
                <w:b/>
                <w:bCs/>
                <w:sz w:val="24"/>
                <w:szCs w:val="24"/>
              </w:rPr>
              <w:t>B.2</w:t>
            </w:r>
            <w:r w:rsidR="004D1BF4">
              <w:rPr>
                <w:rFonts w:eastAsia="Calibri" w:cstheme="minorHAnsi"/>
                <w:b/>
                <w:bCs/>
                <w:sz w:val="24"/>
                <w:szCs w:val="24"/>
              </w:rPr>
              <w:t>.</w:t>
            </w:r>
            <w:r w:rsidRPr="00396590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96590">
              <w:rPr>
                <w:rFonts w:eastAsia="Calibri" w:cstheme="minorHAnsi"/>
                <w:b/>
                <w:bCs/>
                <w:sz w:val="24"/>
                <w:szCs w:val="24"/>
              </w:rPr>
              <w:t>Üldoskused</w:t>
            </w:r>
            <w:proofErr w:type="spellEnd"/>
            <w:r w:rsidRPr="00396590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1340" w:type="dxa"/>
            <w:shd w:val="clear" w:color="auto" w:fill="FFFFFF" w:themeFill="background1"/>
          </w:tcPr>
          <w:p w14:paraId="3AB37BA7" w14:textId="7A981A2C" w:rsidR="00101D85" w:rsidRPr="004D1BF4" w:rsidRDefault="00101D85" w:rsidP="00B673D2">
            <w:pPr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396590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>B.2</w:t>
            </w:r>
            <w:r w:rsidR="004D1BF4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Pr="00396590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6590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>Üldoskused</w:t>
            </w:r>
            <w:proofErr w:type="spellEnd"/>
          </w:p>
        </w:tc>
      </w:tr>
      <w:tr w:rsidR="00101D85" w:rsidRPr="00396590" w14:paraId="57941933" w14:textId="77777777" w:rsidTr="00BF0E4F">
        <w:tc>
          <w:tcPr>
            <w:tcW w:w="10910" w:type="dxa"/>
            <w:shd w:val="clear" w:color="auto" w:fill="FFFFFF" w:themeFill="background1"/>
          </w:tcPr>
          <w:p w14:paraId="37A4DD8B" w14:textId="77777777" w:rsidR="00101D85" w:rsidRPr="004D1BF4" w:rsidRDefault="00101D85" w:rsidP="00AC3B54">
            <w:pPr>
              <w:rPr>
                <w:rFonts w:eastAsia="Calibri" w:cstheme="minorHAnsi"/>
                <w:sz w:val="24"/>
                <w:szCs w:val="24"/>
              </w:rPr>
            </w:pPr>
            <w:r w:rsidRPr="004D1BF4">
              <w:rPr>
                <w:rFonts w:eastAsia="Calibri" w:cstheme="minorHAnsi"/>
                <w:sz w:val="24"/>
                <w:szCs w:val="24"/>
              </w:rPr>
              <w:t>Mõtlemisoskused</w:t>
            </w:r>
          </w:p>
          <w:p w14:paraId="7D7A5776" w14:textId="2D913B83" w:rsidR="00101D85" w:rsidRPr="004D1BF4" w:rsidRDefault="00101D85" w:rsidP="00AF749D">
            <w:pPr>
              <w:pStyle w:val="ListParagraph"/>
              <w:numPr>
                <w:ilvl w:val="0"/>
                <w:numId w:val="20"/>
              </w:numPr>
              <w:rPr>
                <w:rFonts w:eastAsia="Calibri" w:cstheme="minorHAnsi"/>
                <w:sz w:val="24"/>
                <w:szCs w:val="24"/>
              </w:rPr>
            </w:pPr>
            <w:r w:rsidRPr="004D1BF4">
              <w:rPr>
                <w:rFonts w:ascii="Calibri" w:eastAsia="Calibri" w:hAnsi="Calibri" w:cs="Calibri"/>
                <w:sz w:val="24"/>
                <w:szCs w:val="24"/>
              </w:rPr>
              <w:t>Tuvastab ja sõnastab tekkida võivad ning juba tekkinud probleemid. Hindab võimalusi lahenduste leidmiseks.</w:t>
            </w:r>
          </w:p>
          <w:p w14:paraId="329F9238" w14:textId="185C8D27" w:rsidR="00101D85" w:rsidRPr="004D1BF4" w:rsidRDefault="00101D85" w:rsidP="00AC3B54">
            <w:pPr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D1BF4">
              <w:rPr>
                <w:rFonts w:eastAsia="Calibri" w:cstheme="minorHAnsi"/>
                <w:sz w:val="24"/>
                <w:szCs w:val="24"/>
              </w:rPr>
              <w:t>Enesejuhtimisoskused</w:t>
            </w:r>
            <w:proofErr w:type="spellEnd"/>
          </w:p>
          <w:p w14:paraId="286E6C22" w14:textId="6CEFDCDF" w:rsidR="00101D85" w:rsidRPr="004D1BF4" w:rsidRDefault="00101D85" w:rsidP="00AF749D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Theme="minorHAnsi" w:eastAsia="Calibri" w:hAnsiTheme="minorHAnsi" w:cstheme="minorHAnsi"/>
              </w:rPr>
            </w:pPr>
            <w:r w:rsidRPr="004D1BF4">
              <w:rPr>
                <w:rFonts w:asciiTheme="minorHAnsi" w:hAnsiTheme="minorHAnsi" w:cstheme="minorHAnsi"/>
              </w:rPr>
              <w:t>J</w:t>
            </w:r>
            <w:r w:rsidRPr="004D1BF4">
              <w:rPr>
                <w:rFonts w:asciiTheme="minorHAnsi" w:eastAsia="Calibri" w:hAnsiTheme="minorHAnsi" w:cstheme="minorHAnsi"/>
              </w:rPr>
              <w:t xml:space="preserve">ärgib tööd tehes juhiseid, </w:t>
            </w:r>
            <w:proofErr w:type="spellStart"/>
            <w:r w:rsidRPr="004D1BF4">
              <w:rPr>
                <w:rFonts w:asciiTheme="minorHAnsi" w:eastAsia="Calibri" w:hAnsiTheme="minorHAnsi" w:cstheme="minorHAnsi"/>
              </w:rPr>
              <w:t>valdkondlikke</w:t>
            </w:r>
            <w:proofErr w:type="spellEnd"/>
            <w:r w:rsidRPr="004D1BF4">
              <w:rPr>
                <w:rFonts w:asciiTheme="minorHAnsi" w:eastAsia="Calibri" w:hAnsiTheme="minorHAnsi" w:cstheme="minorHAnsi"/>
              </w:rPr>
              <w:t xml:space="preserve"> nõudeid, eeskirju, õigusakte, standardeid, konventsioone jm</w:t>
            </w:r>
          </w:p>
          <w:p w14:paraId="14BCC8A1" w14:textId="7804C0B5" w:rsidR="00101D85" w:rsidRPr="004D1BF4" w:rsidRDefault="00101D85" w:rsidP="00AC3B54">
            <w:pPr>
              <w:pStyle w:val="NormalWeb"/>
              <w:spacing w:before="0" w:beforeAutospacing="0" w:after="0" w:afterAutospacing="0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4D1BF4">
              <w:rPr>
                <w:rFonts w:asciiTheme="minorHAnsi" w:eastAsia="Calibri" w:hAnsiTheme="minorHAnsi" w:cstheme="minorHAnsi"/>
                <w:color w:val="000000" w:themeColor="text1"/>
              </w:rPr>
              <w:t>Lävimisoskused</w:t>
            </w:r>
          </w:p>
          <w:p w14:paraId="21542354" w14:textId="77777777" w:rsidR="00101D85" w:rsidRPr="004D1BF4" w:rsidRDefault="00101D85" w:rsidP="00AF749D">
            <w:pPr>
              <w:pStyle w:val="ListParagraph"/>
              <w:numPr>
                <w:ilvl w:val="0"/>
                <w:numId w:val="20"/>
              </w:numPr>
              <w:rPr>
                <w:rFonts w:eastAsia="Calibri" w:cstheme="minorHAnsi"/>
                <w:sz w:val="24"/>
                <w:szCs w:val="24"/>
              </w:rPr>
            </w:pPr>
            <w:r w:rsidRPr="004D1BF4">
              <w:rPr>
                <w:rFonts w:eastAsia="Calibri" w:cstheme="minorHAnsi"/>
                <w:sz w:val="24"/>
                <w:szCs w:val="24"/>
              </w:rPr>
              <w:t>Teeb koostööd eesmärkide saavutamise nimel, arvestades kõigi poolte vajaduste ja seisukohtadega.</w:t>
            </w:r>
          </w:p>
          <w:p w14:paraId="610FBB73" w14:textId="3060455A" w:rsidR="00101D85" w:rsidRPr="004D1BF4" w:rsidRDefault="00101D85" w:rsidP="00AF749D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4D1BF4">
              <w:rPr>
                <w:rFonts w:eastAsia="Calibri" w:cstheme="minorHAnsi"/>
                <w:sz w:val="24"/>
                <w:szCs w:val="24"/>
              </w:rPr>
              <w:t>L</w:t>
            </w:r>
            <w:r w:rsidRPr="004D1BF4">
              <w:rPr>
                <w:rFonts w:cstheme="minorHAnsi"/>
                <w:sz w:val="24"/>
                <w:szCs w:val="24"/>
              </w:rPr>
              <w:t>oob ja arendab kaastöötajate, klientide ja erinevate valdkonna spetsialistidega pikaajalisi, usaldusväärseid ja lugupidavaid suhteid.</w:t>
            </w:r>
          </w:p>
          <w:p w14:paraId="1029E901" w14:textId="65C82AC6" w:rsidR="00101D85" w:rsidRPr="004D1BF4" w:rsidRDefault="00101D85" w:rsidP="00AF749D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4D1BF4">
              <w:rPr>
                <w:rFonts w:asciiTheme="minorHAnsi" w:hAnsiTheme="minorHAnsi" w:cstheme="minorHAnsi"/>
              </w:rPr>
              <w:t>Kasutab digitaalseid süsteeme, tööriistu ja rakendusi ning töötleb digitaalset teavet.</w:t>
            </w:r>
          </w:p>
          <w:p w14:paraId="2F135692" w14:textId="2312E90B" w:rsidR="00101D85" w:rsidRPr="004D1BF4" w:rsidRDefault="00101D85" w:rsidP="00AF749D">
            <w:pPr>
              <w:pStyle w:val="ListParagraph"/>
              <w:numPr>
                <w:ilvl w:val="0"/>
                <w:numId w:val="20"/>
              </w:num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4D1BF4">
              <w:rPr>
                <w:rFonts w:eastAsia="Calibri" w:cstheme="minorHAnsi"/>
                <w:color w:val="000000" w:themeColor="text1"/>
                <w:sz w:val="24"/>
                <w:szCs w:val="24"/>
              </w:rPr>
              <w:t>Kasutab oma töös arvutit iseseisva kasutajatasemel, vt lisa 1 – Digipädevuste enesehindamise skaala;</w:t>
            </w:r>
          </w:p>
          <w:p w14:paraId="52FC3391" w14:textId="433334AC" w:rsidR="00101D85" w:rsidRPr="00260781" w:rsidRDefault="00101D85" w:rsidP="00AF749D">
            <w:pPr>
              <w:pStyle w:val="ListParagraph"/>
              <w:numPr>
                <w:ilvl w:val="0"/>
                <w:numId w:val="20"/>
              </w:numPr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4D1BF4">
              <w:rPr>
                <w:rFonts w:eastAsia="Calibri" w:cstheme="minorHAnsi"/>
                <w:color w:val="000000" w:themeColor="text1"/>
                <w:sz w:val="24"/>
                <w:szCs w:val="24"/>
              </w:rPr>
              <w:t>Kasutab oma töös inglise keelt erialase informatsiooni hankimiseks, materjalidega töötamiseks ning tööalaseks suhtluseks.</w:t>
            </w:r>
          </w:p>
        </w:tc>
        <w:tc>
          <w:tcPr>
            <w:tcW w:w="11340" w:type="dxa"/>
            <w:shd w:val="clear" w:color="auto" w:fill="FFFFFF" w:themeFill="background1"/>
          </w:tcPr>
          <w:p w14:paraId="78DF64F1" w14:textId="03078DBE" w:rsidR="00101D85" w:rsidRPr="00860A29" w:rsidRDefault="00101D85" w:rsidP="00860A29">
            <w:pPr>
              <w:rPr>
                <w:rFonts w:eastAsia="Calibri" w:cstheme="minorHAnsi"/>
                <w:sz w:val="24"/>
                <w:szCs w:val="24"/>
              </w:rPr>
            </w:pPr>
            <w:r w:rsidRPr="00860A29">
              <w:rPr>
                <w:rFonts w:eastAsia="Calibri" w:cstheme="minorHAnsi"/>
                <w:sz w:val="24"/>
                <w:szCs w:val="24"/>
              </w:rPr>
              <w:t>Mõtlemisoskused</w:t>
            </w:r>
          </w:p>
          <w:p w14:paraId="2D305E6C" w14:textId="541A9CAB" w:rsidR="00101D85" w:rsidRPr="00AC3B54" w:rsidRDefault="00101D85" w:rsidP="00AF749D">
            <w:pPr>
              <w:pStyle w:val="ListParagraph"/>
              <w:numPr>
                <w:ilvl w:val="0"/>
                <w:numId w:val="19"/>
              </w:numPr>
              <w:rPr>
                <w:rFonts w:eastAsia="Calibri" w:cstheme="minorHAnsi"/>
                <w:sz w:val="24"/>
                <w:szCs w:val="24"/>
              </w:rPr>
            </w:pPr>
            <w:r w:rsidRPr="00AC3B54">
              <w:rPr>
                <w:rFonts w:eastAsia="Calibri" w:cstheme="minorHAnsi"/>
                <w:sz w:val="24"/>
                <w:szCs w:val="24"/>
              </w:rPr>
              <w:t>Tuvastab ja sõnastab tekkida võivad ning juba tekkinud probleemid. Hindab võimalusi lahenduste leidmiseks.</w:t>
            </w:r>
          </w:p>
          <w:p w14:paraId="33A32C3A" w14:textId="3AE0657B" w:rsidR="00101D85" w:rsidRPr="00860A29" w:rsidRDefault="00101D85" w:rsidP="00860A29">
            <w:pPr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860A29">
              <w:rPr>
                <w:rFonts w:eastAsia="Calibri" w:cstheme="minorHAnsi"/>
                <w:sz w:val="24"/>
                <w:szCs w:val="24"/>
              </w:rPr>
              <w:t>Enesejuhtimisoskused</w:t>
            </w:r>
            <w:proofErr w:type="spellEnd"/>
          </w:p>
          <w:p w14:paraId="15E4827E" w14:textId="3E16809B" w:rsidR="00101D85" w:rsidRPr="00AC3B54" w:rsidRDefault="00101D85" w:rsidP="00AF749D">
            <w:pPr>
              <w:pStyle w:val="ListParagraph"/>
              <w:numPr>
                <w:ilvl w:val="0"/>
                <w:numId w:val="19"/>
              </w:numPr>
              <w:rPr>
                <w:rFonts w:eastAsia="Calibri" w:cstheme="minorHAnsi"/>
                <w:sz w:val="24"/>
                <w:szCs w:val="24"/>
              </w:rPr>
            </w:pPr>
            <w:r w:rsidRPr="00AC3B54">
              <w:rPr>
                <w:rFonts w:eastAsia="Calibri" w:cstheme="minorHAnsi"/>
                <w:sz w:val="24"/>
                <w:szCs w:val="24"/>
              </w:rPr>
              <w:t xml:space="preserve">Järgib tööd tehes juhiseid, </w:t>
            </w:r>
            <w:proofErr w:type="spellStart"/>
            <w:r w:rsidRPr="00AC3B54">
              <w:rPr>
                <w:rFonts w:eastAsia="Calibri" w:cstheme="minorHAnsi"/>
                <w:sz w:val="24"/>
                <w:szCs w:val="24"/>
              </w:rPr>
              <w:t>valdkondlikke</w:t>
            </w:r>
            <w:proofErr w:type="spellEnd"/>
            <w:r w:rsidRPr="00AC3B54">
              <w:rPr>
                <w:rFonts w:eastAsia="Calibri" w:cstheme="minorHAnsi"/>
                <w:sz w:val="24"/>
                <w:szCs w:val="24"/>
              </w:rPr>
              <w:t xml:space="preserve"> nõudeid, eeskirju, õigusakte, standardeid, konventsioone jmt.</w:t>
            </w:r>
          </w:p>
          <w:p w14:paraId="7A6ED1F1" w14:textId="56C97F90" w:rsidR="00101D85" w:rsidRPr="00860A29" w:rsidRDefault="00101D85" w:rsidP="00860A29">
            <w:pPr>
              <w:rPr>
                <w:rFonts w:eastAsia="Calibri" w:cstheme="minorHAnsi"/>
                <w:sz w:val="24"/>
                <w:szCs w:val="24"/>
              </w:rPr>
            </w:pPr>
            <w:r w:rsidRPr="00860A29">
              <w:rPr>
                <w:rFonts w:eastAsia="Calibri" w:cstheme="minorHAnsi"/>
                <w:sz w:val="24"/>
                <w:szCs w:val="24"/>
              </w:rPr>
              <w:t>Lävimisoskused</w:t>
            </w:r>
          </w:p>
          <w:p w14:paraId="08791745" w14:textId="29D72796" w:rsidR="00101D85" w:rsidRPr="00860A29" w:rsidRDefault="00101D85" w:rsidP="00860A29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3. </w:t>
            </w:r>
            <w:r w:rsidRPr="00860A29">
              <w:rPr>
                <w:rFonts w:eastAsia="Calibri" w:cstheme="minorHAnsi"/>
                <w:sz w:val="24"/>
                <w:szCs w:val="24"/>
              </w:rPr>
              <w:t>Teeb koostööd eesmärkide saavutamise nimel, arvestades kõigi poolte vajaduste ja seisukohtadega.</w:t>
            </w:r>
          </w:p>
          <w:p w14:paraId="287E6A57" w14:textId="00508F5B" w:rsidR="00101D85" w:rsidRPr="00860A29" w:rsidRDefault="00101D85" w:rsidP="00860A29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4. </w:t>
            </w:r>
            <w:r w:rsidRPr="00860A29">
              <w:rPr>
                <w:rFonts w:eastAsia="Calibri" w:cstheme="minorHAnsi"/>
                <w:sz w:val="24"/>
                <w:szCs w:val="24"/>
              </w:rPr>
              <w:t>Loob ja arendab kaastöötajate, klientide ja erinevate valdkonna spetsialistidega pikaajalisi, usaldusväärseid ja lugupidavaid suhteid.</w:t>
            </w:r>
          </w:p>
          <w:p w14:paraId="14C24EE5" w14:textId="30454D47" w:rsidR="00101D85" w:rsidRPr="00860A29" w:rsidRDefault="00101D85" w:rsidP="00860A29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5. </w:t>
            </w:r>
            <w:r w:rsidRPr="00860A29">
              <w:rPr>
                <w:rFonts w:eastAsia="Calibri" w:cstheme="minorHAnsi"/>
                <w:sz w:val="24"/>
                <w:szCs w:val="24"/>
              </w:rPr>
              <w:t>Kasutab digitaalseid süsteeme, tööriistu ja rakendusi ning töötleb digitaalset teavet.</w:t>
            </w:r>
          </w:p>
          <w:p w14:paraId="7D595F02" w14:textId="473873B5" w:rsidR="00101D85" w:rsidRPr="00860A29" w:rsidRDefault="00101D85" w:rsidP="00860A29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6. </w:t>
            </w:r>
            <w:r w:rsidRPr="00860A29">
              <w:rPr>
                <w:rFonts w:eastAsia="Calibri" w:cstheme="minorHAnsi"/>
                <w:sz w:val="24"/>
                <w:szCs w:val="24"/>
              </w:rPr>
              <w:t>Kasutab oma töös arvutit iseseisva kasutajatasemel, vt lisa 1 – Digipädevuste enesehindamise skaala</w:t>
            </w:r>
            <w:r w:rsidR="00395D3D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3053179F" w14:textId="7B6B2270" w:rsidR="00101D85" w:rsidRPr="00396590" w:rsidRDefault="00101D85" w:rsidP="00860A29">
            <w:pPr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7.</w:t>
            </w:r>
            <w:r w:rsidRPr="00860A29">
              <w:rPr>
                <w:rFonts w:eastAsia="Calibri" w:cstheme="minorHAnsi"/>
                <w:sz w:val="24"/>
                <w:szCs w:val="24"/>
              </w:rPr>
              <w:t xml:space="preserve"> Kasutab oma töös inglise keelt erialase informatsiooni hankimiseks, materjalidega töötamiseks ning tööalaseks suhtluseks</w:t>
            </w:r>
            <w:r w:rsidRPr="00860A29">
              <w:rPr>
                <w:rFonts w:eastAsia="Calibri" w:cstheme="minorHAnsi"/>
                <w:b/>
                <w:bCs/>
                <w:sz w:val="24"/>
                <w:szCs w:val="24"/>
              </w:rPr>
              <w:t>.</w:t>
            </w:r>
          </w:p>
        </w:tc>
      </w:tr>
      <w:tr w:rsidR="00101D85" w:rsidRPr="00396590" w14:paraId="5CD442C8" w14:textId="77777777" w:rsidTr="00BF0E4F">
        <w:tc>
          <w:tcPr>
            <w:tcW w:w="10910" w:type="dxa"/>
            <w:shd w:val="clear" w:color="auto" w:fill="FFFFFF" w:themeFill="background1"/>
          </w:tcPr>
          <w:p w14:paraId="2D55DCBA" w14:textId="5F8AFBB2" w:rsidR="00101D85" w:rsidRPr="00396590" w:rsidRDefault="00101D85" w:rsidP="00F93A9E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396590">
              <w:rPr>
                <w:rFonts w:eastAsia="Calibri" w:cstheme="minorHAnsi"/>
                <w:b/>
                <w:bCs/>
                <w:sz w:val="24"/>
                <w:szCs w:val="24"/>
              </w:rPr>
              <w:t>B.3. Kohustuslikud kompetentsid</w:t>
            </w:r>
          </w:p>
        </w:tc>
        <w:tc>
          <w:tcPr>
            <w:tcW w:w="11340" w:type="dxa"/>
            <w:shd w:val="clear" w:color="auto" w:fill="FFFFFF" w:themeFill="background1"/>
          </w:tcPr>
          <w:p w14:paraId="5201A1AA" w14:textId="39B47896" w:rsidR="00101D85" w:rsidRPr="00396590" w:rsidRDefault="00101D85" w:rsidP="00F93A9E">
            <w:pPr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396590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>B.3. Kohustuslikud kompetentsid</w:t>
            </w:r>
          </w:p>
        </w:tc>
      </w:tr>
      <w:tr w:rsidR="00101D85" w:rsidRPr="00396590" w14:paraId="6CC3A486" w14:textId="77777777" w:rsidTr="00BF0E4F">
        <w:tc>
          <w:tcPr>
            <w:tcW w:w="10910" w:type="dxa"/>
            <w:shd w:val="clear" w:color="auto" w:fill="FFFFFF" w:themeFill="background1"/>
          </w:tcPr>
          <w:p w14:paraId="1A49F0DF" w14:textId="3C9C5582" w:rsidR="00101D85" w:rsidRPr="00396590" w:rsidRDefault="00101D85" w:rsidP="00F93A9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96590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B.3.1. </w:t>
            </w:r>
            <w:r w:rsidRPr="00396590">
              <w:rPr>
                <w:rFonts w:cstheme="minorHAnsi"/>
                <w:b/>
                <w:bCs/>
                <w:sz w:val="24"/>
                <w:szCs w:val="24"/>
              </w:rPr>
              <w:t>Töö korraldamine EKR 4</w:t>
            </w:r>
          </w:p>
        </w:tc>
        <w:tc>
          <w:tcPr>
            <w:tcW w:w="11340" w:type="dxa"/>
            <w:shd w:val="clear" w:color="auto" w:fill="FFFFFF" w:themeFill="background1"/>
          </w:tcPr>
          <w:p w14:paraId="21AA5A7A" w14:textId="2D1770EE" w:rsidR="00101D85" w:rsidRPr="00B957F7" w:rsidRDefault="00101D85" w:rsidP="00F93A9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96590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 xml:space="preserve">B.3.1. Töö korraldamine </w:t>
            </w:r>
            <w:r w:rsidRPr="00396590">
              <w:rPr>
                <w:rFonts w:cstheme="minorHAnsi"/>
                <w:b/>
                <w:bCs/>
                <w:sz w:val="24"/>
                <w:szCs w:val="24"/>
              </w:rPr>
              <w:t>EKR 4</w:t>
            </w:r>
          </w:p>
        </w:tc>
      </w:tr>
      <w:tr w:rsidR="00101D85" w:rsidRPr="00396590" w14:paraId="769E3CF2" w14:textId="77777777" w:rsidTr="00BF0E4F">
        <w:tc>
          <w:tcPr>
            <w:tcW w:w="10910" w:type="dxa"/>
            <w:shd w:val="clear" w:color="auto" w:fill="FFFFFF" w:themeFill="background1"/>
          </w:tcPr>
          <w:p w14:paraId="5EE0EA0A" w14:textId="77777777" w:rsidR="00101D85" w:rsidRPr="00396590" w:rsidRDefault="00101D85" w:rsidP="00DE388D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96590">
              <w:rPr>
                <w:rFonts w:cstheme="minorHAnsi"/>
                <w:sz w:val="24"/>
                <w:szCs w:val="24"/>
                <w:u w:val="single"/>
              </w:rPr>
              <w:t xml:space="preserve">Tegevusnäitajad: </w:t>
            </w:r>
          </w:p>
          <w:p w14:paraId="00692010" w14:textId="7754210A" w:rsidR="00101D85" w:rsidRPr="00396590" w:rsidRDefault="00101D85" w:rsidP="00DC38D1">
            <w:pPr>
              <w:rPr>
                <w:rFonts w:cstheme="minorHAnsi"/>
                <w:sz w:val="24"/>
                <w:szCs w:val="24"/>
              </w:rPr>
            </w:pPr>
            <w:r w:rsidRPr="00396590">
              <w:rPr>
                <w:rFonts w:cstheme="minorHAnsi"/>
                <w:sz w:val="24"/>
                <w:szCs w:val="24"/>
              </w:rPr>
              <w:t>1. Leiab tehnilisest dokumentatsioonist tööülesande lahendamiseks vajaliku teabe.</w:t>
            </w:r>
          </w:p>
          <w:p w14:paraId="35223AB4" w14:textId="11506DFE" w:rsidR="00101D85" w:rsidRPr="00396590" w:rsidRDefault="00101D85" w:rsidP="00DC38D1">
            <w:pPr>
              <w:rPr>
                <w:rFonts w:cstheme="minorHAnsi"/>
                <w:sz w:val="24"/>
                <w:szCs w:val="24"/>
              </w:rPr>
            </w:pPr>
            <w:r w:rsidRPr="00396590">
              <w:rPr>
                <w:rFonts w:cstheme="minorHAnsi"/>
                <w:sz w:val="24"/>
                <w:szCs w:val="24"/>
              </w:rPr>
              <w:t>2. Koostab lähteandmete põhjal isikliku tööplaani, määrab kindlaks tööoperatsioonide järjestuse ja tööpaiga piiride ulatuse.</w:t>
            </w:r>
          </w:p>
          <w:p w14:paraId="4A0B0E0C" w14:textId="03512882" w:rsidR="00101D85" w:rsidRPr="00396590" w:rsidRDefault="00101D85" w:rsidP="00DC38D1">
            <w:pPr>
              <w:rPr>
                <w:rFonts w:cstheme="minorHAnsi"/>
                <w:sz w:val="24"/>
                <w:szCs w:val="24"/>
              </w:rPr>
            </w:pPr>
            <w:r w:rsidRPr="00396590">
              <w:rPr>
                <w:rFonts w:cstheme="minorHAnsi"/>
                <w:sz w:val="24"/>
                <w:szCs w:val="24"/>
              </w:rPr>
              <w:t>3. Valib ja valmistab ette tööülesandele vastavad elektripaigaldusmaterjalid.</w:t>
            </w:r>
          </w:p>
          <w:p w14:paraId="48017BA0" w14:textId="3E5A37E3" w:rsidR="00101D85" w:rsidRPr="00396590" w:rsidRDefault="00101D85" w:rsidP="00DC38D1">
            <w:pPr>
              <w:rPr>
                <w:rFonts w:cstheme="minorHAnsi"/>
                <w:sz w:val="24"/>
                <w:szCs w:val="24"/>
              </w:rPr>
            </w:pPr>
            <w:r w:rsidRPr="00396590">
              <w:rPr>
                <w:rFonts w:cstheme="minorHAnsi"/>
                <w:sz w:val="24"/>
                <w:szCs w:val="24"/>
              </w:rPr>
              <w:t xml:space="preserve">4. Komplekteerib tööülesandele vastavad tööriistad ja töövahendid (kruvikeeraja, </w:t>
            </w:r>
            <w:proofErr w:type="spellStart"/>
            <w:r w:rsidRPr="00396590">
              <w:rPr>
                <w:rFonts w:cstheme="minorHAnsi"/>
                <w:sz w:val="24"/>
                <w:szCs w:val="24"/>
              </w:rPr>
              <w:t>multimeeter</w:t>
            </w:r>
            <w:proofErr w:type="spellEnd"/>
            <w:r w:rsidRPr="00396590">
              <w:rPr>
                <w:rFonts w:cstheme="minorHAnsi"/>
                <w:sz w:val="24"/>
                <w:szCs w:val="24"/>
              </w:rPr>
              <w:t>, tarkvara), komponendid (elektromagnetkäiviti jms) ja seadmed (ajam jm).</w:t>
            </w:r>
          </w:p>
          <w:p w14:paraId="43C4E1B6" w14:textId="53E31E74" w:rsidR="00101D85" w:rsidRPr="00396590" w:rsidRDefault="00101D85" w:rsidP="00DC38D1">
            <w:pPr>
              <w:rPr>
                <w:rFonts w:eastAsia="Calibri" w:cstheme="minorHAnsi"/>
                <w:sz w:val="24"/>
                <w:szCs w:val="24"/>
                <w:u w:val="single"/>
              </w:rPr>
            </w:pPr>
            <w:r w:rsidRPr="00396590">
              <w:rPr>
                <w:rFonts w:cstheme="minorHAnsi"/>
                <w:sz w:val="24"/>
                <w:szCs w:val="24"/>
              </w:rPr>
              <w:t>5. Kontrollib visuaalselt tööriistade nõuetele vastavust.</w:t>
            </w:r>
          </w:p>
        </w:tc>
        <w:tc>
          <w:tcPr>
            <w:tcW w:w="11340" w:type="dxa"/>
            <w:shd w:val="clear" w:color="auto" w:fill="FFFFFF" w:themeFill="background1"/>
          </w:tcPr>
          <w:p w14:paraId="559C0646" w14:textId="77777777" w:rsidR="00101D85" w:rsidRPr="00396590" w:rsidRDefault="00101D85" w:rsidP="00EA385B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96590">
              <w:rPr>
                <w:rFonts w:cstheme="minorHAnsi"/>
                <w:sz w:val="24"/>
                <w:szCs w:val="24"/>
                <w:u w:val="single"/>
              </w:rPr>
              <w:t xml:space="preserve">Tegevusnäitajad: </w:t>
            </w:r>
          </w:p>
          <w:p w14:paraId="4B3F5BAE" w14:textId="718480E1" w:rsidR="00101D85" w:rsidRPr="00396590" w:rsidRDefault="00101D85" w:rsidP="00EA385B">
            <w:pPr>
              <w:rPr>
                <w:rFonts w:cstheme="minorHAnsi"/>
                <w:sz w:val="24"/>
                <w:szCs w:val="24"/>
              </w:rPr>
            </w:pPr>
            <w:r w:rsidRPr="00396590">
              <w:rPr>
                <w:rFonts w:cstheme="minorHAnsi"/>
                <w:sz w:val="24"/>
                <w:szCs w:val="24"/>
              </w:rPr>
              <w:t>1. Leiab tehnilisest dokumentatsioonist tööülesande lahendamiseks vajaliku teabe.</w:t>
            </w:r>
          </w:p>
          <w:p w14:paraId="7D010AE7" w14:textId="55986969" w:rsidR="00101D85" w:rsidRPr="00396590" w:rsidRDefault="00101D85" w:rsidP="00EA385B">
            <w:pPr>
              <w:rPr>
                <w:rFonts w:cstheme="minorHAnsi"/>
                <w:sz w:val="24"/>
                <w:szCs w:val="24"/>
              </w:rPr>
            </w:pPr>
            <w:r w:rsidRPr="00396590">
              <w:rPr>
                <w:rFonts w:cstheme="minorHAnsi"/>
                <w:sz w:val="24"/>
                <w:szCs w:val="24"/>
              </w:rPr>
              <w:t>2. Koostab lähteandmete põhjal isikliku tööplaani, määrab kindlaks tööoperatsioonide järjestuse ja tööpaiga piiride ulatuse.</w:t>
            </w:r>
          </w:p>
          <w:p w14:paraId="6D131649" w14:textId="08F8926F" w:rsidR="00101D85" w:rsidRPr="00396590" w:rsidRDefault="00101D85" w:rsidP="00EA385B">
            <w:pPr>
              <w:rPr>
                <w:rFonts w:cstheme="minorHAnsi"/>
                <w:sz w:val="24"/>
                <w:szCs w:val="24"/>
              </w:rPr>
            </w:pPr>
            <w:r w:rsidRPr="00396590">
              <w:rPr>
                <w:rFonts w:cstheme="minorHAnsi"/>
                <w:sz w:val="24"/>
                <w:szCs w:val="24"/>
              </w:rPr>
              <w:t>3. Valib ja valmistab ette tööülesandele vastavad paigaldusmaterjalid.</w:t>
            </w:r>
          </w:p>
          <w:p w14:paraId="104AD9AC" w14:textId="43166BF0" w:rsidR="00101D85" w:rsidRPr="00396590" w:rsidRDefault="00101D85" w:rsidP="00EA385B">
            <w:pPr>
              <w:rPr>
                <w:rFonts w:cstheme="minorHAnsi"/>
                <w:sz w:val="24"/>
                <w:szCs w:val="24"/>
              </w:rPr>
            </w:pPr>
            <w:r w:rsidRPr="00396590">
              <w:rPr>
                <w:rFonts w:cstheme="minorHAnsi"/>
                <w:sz w:val="24"/>
                <w:szCs w:val="24"/>
              </w:rPr>
              <w:t xml:space="preserve">4. Komplekteerib tööülesandele vastavad spetsiifilised tööriistad ja töövahendid (määrdepress, tõmmits, momentvõti, mutrivõti) ja </w:t>
            </w:r>
            <w:proofErr w:type="spellStart"/>
            <w:r w:rsidRPr="00396590">
              <w:rPr>
                <w:rFonts w:cstheme="minorHAnsi"/>
                <w:sz w:val="24"/>
                <w:szCs w:val="24"/>
              </w:rPr>
              <w:t>mehhatroonika</w:t>
            </w:r>
            <w:proofErr w:type="spellEnd"/>
            <w:r w:rsidRPr="00396590">
              <w:rPr>
                <w:rFonts w:cstheme="minorHAnsi"/>
                <w:sz w:val="24"/>
                <w:szCs w:val="24"/>
              </w:rPr>
              <w:t xml:space="preserve"> komponendid (elektromagnetkäiviti, </w:t>
            </w:r>
            <w:proofErr w:type="spellStart"/>
            <w:r w:rsidRPr="00396590">
              <w:rPr>
                <w:rFonts w:cstheme="minorHAnsi"/>
                <w:sz w:val="24"/>
                <w:szCs w:val="24"/>
              </w:rPr>
              <w:t>pneumo</w:t>
            </w:r>
            <w:proofErr w:type="spellEnd"/>
            <w:r w:rsidRPr="00396590">
              <w:rPr>
                <w:rFonts w:cstheme="minorHAnsi"/>
                <w:sz w:val="24"/>
                <w:szCs w:val="24"/>
              </w:rPr>
              <w:t xml:space="preserve">- </w:t>
            </w:r>
            <w:proofErr w:type="spellStart"/>
            <w:r w:rsidRPr="00396590">
              <w:rPr>
                <w:rFonts w:cstheme="minorHAnsi"/>
                <w:sz w:val="24"/>
                <w:szCs w:val="24"/>
              </w:rPr>
              <w:t>hüdrotäitur</w:t>
            </w:r>
            <w:proofErr w:type="spellEnd"/>
            <w:r w:rsidRPr="00396590">
              <w:rPr>
                <w:rFonts w:cstheme="minorHAnsi"/>
                <w:sz w:val="24"/>
                <w:szCs w:val="24"/>
              </w:rPr>
              <w:t xml:space="preserve"> jm) ja seadmed (ajam jm).</w:t>
            </w:r>
          </w:p>
          <w:p w14:paraId="7313D709" w14:textId="2CC8B3BC" w:rsidR="00101D85" w:rsidRPr="00396590" w:rsidRDefault="00101D85" w:rsidP="00EA385B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396590">
              <w:rPr>
                <w:rFonts w:cstheme="minorHAnsi"/>
                <w:sz w:val="24"/>
                <w:szCs w:val="24"/>
              </w:rPr>
              <w:t>5. Kontrollib visuaalselt tööriistade nõuetele vastavust.</w:t>
            </w:r>
          </w:p>
        </w:tc>
      </w:tr>
      <w:tr w:rsidR="00101D85" w:rsidRPr="00396590" w14:paraId="0BD8A919" w14:textId="77777777" w:rsidTr="00BF0E4F">
        <w:tc>
          <w:tcPr>
            <w:tcW w:w="10910" w:type="dxa"/>
            <w:shd w:val="clear" w:color="auto" w:fill="FFFFFF" w:themeFill="background1"/>
          </w:tcPr>
          <w:p w14:paraId="2B565055" w14:textId="77777777" w:rsidR="00101D85" w:rsidRPr="00396590" w:rsidRDefault="00101D85" w:rsidP="00DC38D1">
            <w:pPr>
              <w:rPr>
                <w:rFonts w:eastAsia="Calibri" w:cstheme="minorHAnsi"/>
                <w:color w:val="000000" w:themeColor="text1"/>
                <w:sz w:val="24"/>
                <w:szCs w:val="24"/>
                <w:u w:val="single"/>
              </w:rPr>
            </w:pPr>
            <w:r w:rsidRPr="00396590">
              <w:rPr>
                <w:rFonts w:eastAsia="Calibri" w:cstheme="minorHAnsi"/>
                <w:color w:val="000000" w:themeColor="text1"/>
                <w:sz w:val="24"/>
                <w:szCs w:val="24"/>
                <w:u w:val="single"/>
              </w:rPr>
              <w:t>Teadmised:</w:t>
            </w:r>
          </w:p>
          <w:p w14:paraId="77262892" w14:textId="05D02339" w:rsidR="00101D85" w:rsidRPr="00396590" w:rsidRDefault="00101D85" w:rsidP="00535D89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396590">
              <w:rPr>
                <w:rFonts w:eastAsia="Calibri" w:cstheme="minorHAnsi"/>
                <w:color w:val="000000" w:themeColor="text1"/>
                <w:sz w:val="24"/>
                <w:szCs w:val="24"/>
              </w:rPr>
              <w:lastRenderedPageBreak/>
              <w:t>1.</w:t>
            </w:r>
            <w:r w:rsidR="00C8557A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396590">
              <w:rPr>
                <w:rFonts w:eastAsia="Calibri" w:cstheme="minorHAnsi"/>
                <w:color w:val="000000" w:themeColor="text1"/>
                <w:sz w:val="24"/>
                <w:szCs w:val="24"/>
              </w:rPr>
              <w:t>Automaatika põhikomponendid (kontrollerid, operaatorpaneelid, sagedusmuundurid,</w:t>
            </w:r>
            <w:del w:id="5" w:author="Mirel Püss" w:date="2024-08-16T10:20:00Z" w16du:dateUtc="2024-08-16T07:20:00Z">
              <w:r w:rsidRPr="00396590" w:rsidDel="00A50333">
                <w:rPr>
                  <w:rFonts w:eastAsia="Calibri" w:cstheme="minorHAnsi"/>
                  <w:color w:val="000000" w:themeColor="text1"/>
                  <w:sz w:val="24"/>
                  <w:szCs w:val="24"/>
                </w:rPr>
                <w:delText xml:space="preserve"> </w:delText>
              </w:r>
            </w:del>
            <w:r w:rsidRPr="00396590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andurid, täiturid,), nende liigitus ja otstarve</w:t>
            </w:r>
            <w:r w:rsidR="00BA3385">
              <w:rPr>
                <w:rFonts w:eastAsia="Calibri" w:cstheme="minorHAnsi"/>
                <w:color w:val="000000" w:themeColor="text1"/>
                <w:sz w:val="24"/>
                <w:szCs w:val="24"/>
              </w:rPr>
              <w:t>.</w:t>
            </w:r>
          </w:p>
          <w:p w14:paraId="0E646E2D" w14:textId="6866BF61" w:rsidR="00101D85" w:rsidRPr="00396590" w:rsidRDefault="00101D85" w:rsidP="00535D89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396590">
              <w:rPr>
                <w:rFonts w:eastAsia="Calibri" w:cstheme="minorHAnsi"/>
                <w:color w:val="000000" w:themeColor="text1"/>
                <w:sz w:val="24"/>
                <w:szCs w:val="24"/>
              </w:rPr>
              <w:t>2.</w:t>
            </w:r>
            <w:r w:rsidR="00C8557A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6590">
              <w:rPr>
                <w:rFonts w:eastAsia="Calibri" w:cstheme="minorHAnsi"/>
                <w:color w:val="000000" w:themeColor="text1"/>
                <w:sz w:val="24"/>
                <w:szCs w:val="24"/>
              </w:rPr>
              <w:t>Elektromehaanilised</w:t>
            </w:r>
            <w:proofErr w:type="spellEnd"/>
            <w:r w:rsidRPr="00396590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põhikomponendid (</w:t>
            </w:r>
            <w:proofErr w:type="spellStart"/>
            <w:r w:rsidRPr="00396590">
              <w:rPr>
                <w:rFonts w:eastAsia="Calibri" w:cstheme="minorHAnsi"/>
                <w:color w:val="000000" w:themeColor="text1"/>
                <w:sz w:val="24"/>
                <w:szCs w:val="24"/>
              </w:rPr>
              <w:t>kontaktorid</w:t>
            </w:r>
            <w:proofErr w:type="spellEnd"/>
            <w:r w:rsidRPr="00396590">
              <w:rPr>
                <w:rFonts w:eastAsia="Calibri" w:cstheme="minorHAnsi"/>
                <w:color w:val="000000" w:themeColor="text1"/>
                <w:sz w:val="24"/>
                <w:szCs w:val="24"/>
              </w:rPr>
              <w:t>, releed, kaitselülitid), nende liigitus ja otstarve</w:t>
            </w:r>
            <w:r w:rsidR="00BA3385">
              <w:rPr>
                <w:rFonts w:eastAsia="Calibri" w:cstheme="minorHAnsi"/>
                <w:color w:val="000000" w:themeColor="text1"/>
                <w:sz w:val="24"/>
                <w:szCs w:val="24"/>
              </w:rPr>
              <w:t>.</w:t>
            </w:r>
          </w:p>
          <w:p w14:paraId="3B999021" w14:textId="25DA830E" w:rsidR="00101D85" w:rsidRPr="00396590" w:rsidRDefault="00101D85" w:rsidP="009326BC">
            <w:pPr>
              <w:rPr>
                <w:rFonts w:eastAsia="Calibri" w:cstheme="minorHAnsi"/>
                <w:sz w:val="24"/>
                <w:szCs w:val="24"/>
              </w:rPr>
            </w:pPr>
            <w:r w:rsidRPr="00396590">
              <w:rPr>
                <w:rFonts w:eastAsia="Calibri" w:cstheme="minorHAnsi"/>
                <w:color w:val="000000" w:themeColor="text1"/>
                <w:sz w:val="24"/>
                <w:szCs w:val="24"/>
              </w:rPr>
              <w:t>3.</w:t>
            </w:r>
            <w:r w:rsidR="00BA3385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396590">
              <w:rPr>
                <w:rFonts w:eastAsia="Calibri" w:cstheme="minorHAnsi"/>
                <w:sz w:val="24"/>
                <w:szCs w:val="24"/>
              </w:rPr>
              <w:t xml:space="preserve">Baasteadmised </w:t>
            </w:r>
            <w:proofErr w:type="spellStart"/>
            <w:r w:rsidRPr="00396590">
              <w:rPr>
                <w:rFonts w:eastAsia="Calibri" w:cstheme="minorHAnsi"/>
                <w:sz w:val="24"/>
                <w:szCs w:val="24"/>
              </w:rPr>
              <w:t>elektripaigaldusmaterjalididest</w:t>
            </w:r>
            <w:proofErr w:type="spellEnd"/>
            <w:r w:rsidRPr="00396590">
              <w:rPr>
                <w:rFonts w:eastAsia="Calibri" w:cstheme="minorHAnsi"/>
                <w:sz w:val="24"/>
                <w:szCs w:val="24"/>
              </w:rPr>
              <w:t xml:space="preserve"> (DIN-liistud, kaablid, kaabliredelid, juhtmed, kilbid, juhtmekanalid</w:t>
            </w:r>
            <w:r w:rsidR="00BA3385">
              <w:rPr>
                <w:rFonts w:eastAsia="Calibri" w:cstheme="minorHAnsi"/>
                <w:sz w:val="24"/>
                <w:szCs w:val="24"/>
              </w:rPr>
              <w:t xml:space="preserve">, </w:t>
            </w:r>
            <w:proofErr w:type="spellStart"/>
            <w:r w:rsidRPr="00396590">
              <w:rPr>
                <w:rFonts w:eastAsia="Calibri" w:cstheme="minorHAnsi"/>
                <w:sz w:val="24"/>
                <w:szCs w:val="24"/>
              </w:rPr>
              <w:t>traadistuskarbid</w:t>
            </w:r>
            <w:proofErr w:type="spellEnd"/>
            <w:r w:rsidRPr="00396590">
              <w:rPr>
                <w:rFonts w:eastAsia="Calibri" w:cstheme="minorHAnsi"/>
                <w:sz w:val="24"/>
                <w:szCs w:val="24"/>
              </w:rPr>
              <w:t>, kaablitorud ja -kõrid, läbiviigud)</w:t>
            </w:r>
            <w:r w:rsidR="00BA3385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5514622E" w14:textId="4AE282BB" w:rsidR="00101D85" w:rsidRPr="00396590" w:rsidRDefault="00101D85" w:rsidP="009326BC">
            <w:pPr>
              <w:rPr>
                <w:rFonts w:eastAsia="Calibri" w:cstheme="minorHAnsi"/>
                <w:sz w:val="24"/>
                <w:szCs w:val="24"/>
              </w:rPr>
            </w:pPr>
            <w:r w:rsidRPr="00396590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4. Keemiliste puhastusvahendite </w:t>
            </w:r>
            <w:r w:rsidRPr="00396590">
              <w:rPr>
                <w:rFonts w:eastAsia="Calibri" w:cstheme="minorHAnsi"/>
                <w:sz w:val="24"/>
                <w:szCs w:val="24"/>
              </w:rPr>
              <w:t xml:space="preserve">otstarve ja </w:t>
            </w:r>
            <w:proofErr w:type="spellStart"/>
            <w:r w:rsidRPr="00396590">
              <w:rPr>
                <w:rFonts w:eastAsia="Calibri" w:cstheme="minorHAnsi"/>
                <w:sz w:val="24"/>
                <w:szCs w:val="24"/>
              </w:rPr>
              <w:t>kasutusal</w:t>
            </w:r>
            <w:r w:rsidR="00BA3385">
              <w:rPr>
                <w:rFonts w:eastAsia="Calibri" w:cstheme="minorHAnsi"/>
                <w:sz w:val="24"/>
                <w:szCs w:val="24"/>
              </w:rPr>
              <w:t>.</w:t>
            </w:r>
            <w:r w:rsidRPr="00396590">
              <w:rPr>
                <w:rFonts w:eastAsia="Calibri" w:cstheme="minorHAnsi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1340" w:type="dxa"/>
            <w:shd w:val="clear" w:color="auto" w:fill="FFFFFF" w:themeFill="background1"/>
          </w:tcPr>
          <w:p w14:paraId="0F604CD8" w14:textId="77777777" w:rsidR="00101D85" w:rsidRPr="00396590" w:rsidRDefault="00101D85" w:rsidP="009326BC">
            <w:pPr>
              <w:rPr>
                <w:rFonts w:eastAsia="Calibri" w:cstheme="minorHAnsi"/>
                <w:color w:val="000000" w:themeColor="text1"/>
                <w:sz w:val="24"/>
                <w:szCs w:val="24"/>
                <w:u w:val="single"/>
              </w:rPr>
            </w:pPr>
            <w:r w:rsidRPr="00396590">
              <w:rPr>
                <w:rFonts w:eastAsia="Calibri" w:cstheme="minorHAnsi"/>
                <w:color w:val="000000" w:themeColor="text1"/>
                <w:sz w:val="24"/>
                <w:szCs w:val="24"/>
                <w:u w:val="single"/>
              </w:rPr>
              <w:lastRenderedPageBreak/>
              <w:t>Teadmised:</w:t>
            </w:r>
          </w:p>
          <w:p w14:paraId="00275641" w14:textId="3DEF7551" w:rsidR="00101D85" w:rsidRPr="00396590" w:rsidRDefault="00A50333" w:rsidP="00AF749D">
            <w:pPr>
              <w:pStyle w:val="ListParagraph"/>
              <w:numPr>
                <w:ilvl w:val="0"/>
                <w:numId w:val="3"/>
              </w:num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Mehaa</w:t>
            </w:r>
            <w:r w:rsidR="00101D85" w:rsidRPr="00396590">
              <w:rPr>
                <w:rFonts w:eastAsia="Calibri" w:cstheme="minorHAnsi"/>
                <w:sz w:val="24"/>
                <w:szCs w:val="24"/>
              </w:rPr>
              <w:t xml:space="preserve">niliste, hüdrauliliste, pneumaatiliste, </w:t>
            </w:r>
            <w:proofErr w:type="spellStart"/>
            <w:r w:rsidR="00101D85" w:rsidRPr="00396590">
              <w:rPr>
                <w:rFonts w:eastAsia="Calibri" w:cstheme="minorHAnsi"/>
                <w:sz w:val="24"/>
                <w:szCs w:val="24"/>
              </w:rPr>
              <w:t>elekt</w:t>
            </w:r>
            <w:r w:rsidR="00101D85" w:rsidRPr="00396590">
              <w:rPr>
                <w:rFonts w:eastAsia="Calibri" w:cstheme="minorHAnsi"/>
                <w:sz w:val="24"/>
                <w:szCs w:val="24"/>
              </w:rPr>
              <w:t>ro</w:t>
            </w:r>
            <w:r>
              <w:rPr>
                <w:rFonts w:eastAsia="Calibri" w:cstheme="minorHAnsi"/>
                <w:sz w:val="24"/>
                <w:szCs w:val="24"/>
              </w:rPr>
              <w:t>mehaa</w:t>
            </w:r>
            <w:r w:rsidR="00101D85" w:rsidRPr="00396590">
              <w:rPr>
                <w:rFonts w:eastAsia="Calibri" w:cstheme="minorHAnsi"/>
                <w:sz w:val="24"/>
                <w:szCs w:val="24"/>
              </w:rPr>
              <w:t>niliste</w:t>
            </w:r>
            <w:proofErr w:type="spellEnd"/>
            <w:r w:rsidR="00101D85" w:rsidRPr="00396590">
              <w:rPr>
                <w:rFonts w:eastAsia="Calibri" w:cstheme="minorHAnsi"/>
                <w:sz w:val="24"/>
                <w:szCs w:val="24"/>
              </w:rPr>
              <w:t>, elektrooniliste ning tarkvaraseadmete liigitus ja otstarve</w:t>
            </w:r>
            <w:r w:rsidR="00101D85" w:rsidRPr="0039659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024A919" w14:textId="6D3A57C8" w:rsidR="00101D85" w:rsidRPr="00396590" w:rsidRDefault="00101D85" w:rsidP="00AF749D">
            <w:pPr>
              <w:pStyle w:val="ListParagraph"/>
              <w:numPr>
                <w:ilvl w:val="0"/>
                <w:numId w:val="3"/>
              </w:numPr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396590">
              <w:rPr>
                <w:rFonts w:eastAsia="Calibri" w:cstheme="minorHAnsi"/>
                <w:sz w:val="24"/>
                <w:szCs w:val="24"/>
              </w:rPr>
              <w:t>Mehhatroonika</w:t>
            </w:r>
            <w:proofErr w:type="spellEnd"/>
            <w:r w:rsidRPr="00396590">
              <w:rPr>
                <w:rFonts w:eastAsia="Calibri" w:cstheme="minorHAnsi"/>
                <w:sz w:val="24"/>
                <w:szCs w:val="24"/>
              </w:rPr>
              <w:t xml:space="preserve"> põhikomponendid (andurid, täiturid, plc-kontrollerid jne), nende funktsioonid, </w:t>
            </w:r>
            <w:proofErr w:type="spellStart"/>
            <w:r w:rsidRPr="00396590">
              <w:rPr>
                <w:rFonts w:eastAsia="Calibri" w:cstheme="minorHAnsi"/>
                <w:sz w:val="24"/>
                <w:szCs w:val="24"/>
              </w:rPr>
              <w:t>tööpõhimõt</w:t>
            </w:r>
            <w:r w:rsidR="00BA3385">
              <w:rPr>
                <w:rFonts w:eastAsia="Calibri" w:cstheme="minorHAnsi"/>
                <w:sz w:val="24"/>
                <w:szCs w:val="24"/>
              </w:rPr>
              <w:t>tted</w:t>
            </w:r>
            <w:proofErr w:type="spellEnd"/>
            <w:r w:rsidRPr="00396590">
              <w:rPr>
                <w:rFonts w:eastAsia="Calibri" w:cstheme="minorHAnsi"/>
                <w:sz w:val="24"/>
                <w:szCs w:val="24"/>
              </w:rPr>
              <w:t xml:space="preserve"> ja tootemarkeeringud</w:t>
            </w:r>
            <w:r w:rsidR="00BA3385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7DC1B9C3" w14:textId="72468A44" w:rsidR="00BA3385" w:rsidRPr="00BA3385" w:rsidRDefault="00101D85" w:rsidP="00BA3385">
            <w:pPr>
              <w:pStyle w:val="ListParagraph"/>
              <w:numPr>
                <w:ilvl w:val="0"/>
                <w:numId w:val="3"/>
              </w:numPr>
              <w:rPr>
                <w:rFonts w:eastAsia="Calibri" w:cstheme="minorHAnsi"/>
                <w:color w:val="000000" w:themeColor="text1"/>
                <w:sz w:val="24"/>
                <w:szCs w:val="24"/>
                <w:u w:val="single"/>
              </w:rPr>
            </w:pPr>
            <w:r w:rsidRPr="00396590">
              <w:rPr>
                <w:rFonts w:eastAsia="Calibri" w:cstheme="minorHAnsi"/>
                <w:sz w:val="24"/>
                <w:szCs w:val="24"/>
              </w:rPr>
              <w:t>Baasteadmised enamkasutatavatest paigaldusmaterjalidest (DIN-liistud, kaablid, kaabliredelid, juhtmed, kilbid, juhtmekanalid (</w:t>
            </w:r>
            <w:proofErr w:type="spellStart"/>
            <w:r w:rsidRPr="00396590">
              <w:rPr>
                <w:rFonts w:eastAsia="Calibri" w:cstheme="minorHAnsi"/>
                <w:sz w:val="24"/>
                <w:szCs w:val="24"/>
              </w:rPr>
              <w:t>traadistuskarbid</w:t>
            </w:r>
            <w:proofErr w:type="spellEnd"/>
            <w:r w:rsidRPr="00396590">
              <w:rPr>
                <w:rFonts w:eastAsia="Calibri" w:cstheme="minorHAnsi"/>
                <w:sz w:val="24"/>
                <w:szCs w:val="24"/>
              </w:rPr>
              <w:t xml:space="preserve">), kaablitorud ja -kõrid, läbiviigud, poldid, mutrid, ankrud, rihmad, ketid, kronstein, </w:t>
            </w:r>
            <w:proofErr w:type="spellStart"/>
            <w:r w:rsidRPr="00396590">
              <w:rPr>
                <w:rFonts w:eastAsia="Calibri" w:cstheme="minorHAnsi"/>
                <w:sz w:val="24"/>
                <w:szCs w:val="24"/>
              </w:rPr>
              <w:t>pneumo</w:t>
            </w:r>
            <w:proofErr w:type="spellEnd"/>
            <w:r w:rsidRPr="00396590">
              <w:rPr>
                <w:rFonts w:eastAsia="Calibri" w:cstheme="minorHAnsi"/>
                <w:sz w:val="24"/>
                <w:szCs w:val="24"/>
              </w:rPr>
              <w:t>- ja hüdraulikavoolikud</w:t>
            </w:r>
            <w:r w:rsidR="00BA3385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0A0756D5" w14:textId="35863391" w:rsidR="00101D85" w:rsidRPr="00396590" w:rsidRDefault="00101D85" w:rsidP="00BA3385">
            <w:pPr>
              <w:pStyle w:val="ListParagraph"/>
              <w:numPr>
                <w:ilvl w:val="0"/>
                <w:numId w:val="3"/>
              </w:numPr>
              <w:rPr>
                <w:rFonts w:eastAsia="Calibri" w:cstheme="minorHAnsi"/>
                <w:color w:val="000000" w:themeColor="text1"/>
                <w:sz w:val="24"/>
                <w:szCs w:val="24"/>
                <w:u w:val="single"/>
              </w:rPr>
            </w:pPr>
            <w:r w:rsidRPr="00396590">
              <w:rPr>
                <w:rFonts w:eastAsia="Calibri" w:cstheme="minorHAnsi"/>
                <w:sz w:val="24"/>
                <w:szCs w:val="24"/>
              </w:rPr>
              <w:t>K</w:t>
            </w:r>
            <w:r w:rsidRPr="00396590">
              <w:rPr>
                <w:rFonts w:eastAsia="Calibri" w:cstheme="minorHAnsi"/>
                <w:color w:val="000000" w:themeColor="text1"/>
                <w:sz w:val="24"/>
                <w:szCs w:val="24"/>
              </w:rPr>
              <w:t>eemiliste puhastusvahendite ja määrete</w:t>
            </w:r>
            <w:r w:rsidR="00BA3385">
              <w:rPr>
                <w:rFonts w:eastAsia="Calibri" w:cstheme="minorHAnsi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396590">
              <w:rPr>
                <w:rFonts w:eastAsia="Calibri" w:cstheme="minorHAnsi"/>
                <w:sz w:val="24"/>
                <w:szCs w:val="24"/>
              </w:rPr>
              <w:t>otstarve ja kasutusala</w:t>
            </w:r>
            <w:r w:rsidR="00BA3385">
              <w:rPr>
                <w:rFonts w:eastAsia="Calibri" w:cstheme="minorHAnsi"/>
                <w:sz w:val="24"/>
                <w:szCs w:val="24"/>
              </w:rPr>
              <w:t>.</w:t>
            </w:r>
          </w:p>
        </w:tc>
      </w:tr>
      <w:tr w:rsidR="00101D85" w:rsidRPr="00396590" w14:paraId="25235B2B" w14:textId="77777777" w:rsidTr="00BF0E4F">
        <w:trPr>
          <w:trHeight w:val="264"/>
        </w:trPr>
        <w:tc>
          <w:tcPr>
            <w:tcW w:w="10910" w:type="dxa"/>
            <w:shd w:val="clear" w:color="auto" w:fill="FFFFFF" w:themeFill="background1"/>
          </w:tcPr>
          <w:p w14:paraId="288B8C7C" w14:textId="3111266E" w:rsidR="00101D85" w:rsidRPr="00396590" w:rsidRDefault="00101D85" w:rsidP="00F93A9E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396590">
              <w:rPr>
                <w:rFonts w:eastAsia="Calibri" w:cstheme="minorHAnsi"/>
                <w:b/>
                <w:bCs/>
                <w:sz w:val="24"/>
                <w:szCs w:val="24"/>
              </w:rPr>
              <w:lastRenderedPageBreak/>
              <w:t xml:space="preserve">B.3.2. </w:t>
            </w:r>
            <w:r w:rsidRPr="0051068B">
              <w:rPr>
                <w:rFonts w:eastAsia="Calibri" w:cstheme="minorHAnsi"/>
                <w:b/>
                <w:bCs/>
                <w:sz w:val="24"/>
                <w:szCs w:val="24"/>
              </w:rPr>
              <w:t>Automaatika</w:t>
            </w:r>
            <w:r w:rsidRPr="00396590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seadmete ja -süsteemi komponentide paigaldamine </w:t>
            </w:r>
            <w:r w:rsidRPr="00396590">
              <w:rPr>
                <w:rFonts w:cstheme="minorHAnsi"/>
                <w:b/>
                <w:bCs/>
                <w:sz w:val="24"/>
                <w:szCs w:val="24"/>
              </w:rPr>
              <w:t>EKR 4</w:t>
            </w:r>
          </w:p>
        </w:tc>
        <w:tc>
          <w:tcPr>
            <w:tcW w:w="11340" w:type="dxa"/>
            <w:shd w:val="clear" w:color="auto" w:fill="FFFFFF" w:themeFill="background1"/>
          </w:tcPr>
          <w:p w14:paraId="0C9948CB" w14:textId="5807ABE1" w:rsidR="00101D85" w:rsidRPr="00396590" w:rsidRDefault="00101D85" w:rsidP="00F93A9E">
            <w:pPr>
              <w:rPr>
                <w:rFonts w:eastAsia="Calibri" w:cstheme="minorHAnsi"/>
                <w:b/>
                <w:bCs/>
                <w:color w:val="FF0000"/>
                <w:sz w:val="24"/>
                <w:szCs w:val="24"/>
              </w:rPr>
            </w:pPr>
            <w:r w:rsidRPr="00396590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 xml:space="preserve">B.3.2. </w:t>
            </w:r>
            <w:proofErr w:type="spellStart"/>
            <w:r w:rsidRPr="0051068B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  <w:t>Mehhatroonika</w:t>
            </w:r>
            <w:r w:rsidRPr="00396590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>seadmete</w:t>
            </w:r>
            <w:proofErr w:type="spellEnd"/>
            <w:r w:rsidRPr="00396590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 xml:space="preserve"> koostamine, paigaldamine ja seadistamine </w:t>
            </w:r>
            <w:r w:rsidRPr="00396590">
              <w:rPr>
                <w:rFonts w:cstheme="minorHAnsi"/>
                <w:b/>
                <w:bCs/>
                <w:sz w:val="24"/>
                <w:szCs w:val="24"/>
              </w:rPr>
              <w:t>EKR 4</w:t>
            </w:r>
          </w:p>
        </w:tc>
      </w:tr>
      <w:tr w:rsidR="00101D85" w:rsidRPr="00396590" w14:paraId="3851C97C" w14:textId="77777777" w:rsidTr="00BF0E4F">
        <w:tc>
          <w:tcPr>
            <w:tcW w:w="10910" w:type="dxa"/>
            <w:shd w:val="clear" w:color="auto" w:fill="FFFFFF" w:themeFill="background1"/>
          </w:tcPr>
          <w:p w14:paraId="494DD355" w14:textId="77777777" w:rsidR="00101D85" w:rsidRPr="00396590" w:rsidRDefault="00101D85" w:rsidP="00DC38D1">
            <w:pPr>
              <w:rPr>
                <w:rFonts w:eastAsia="Calibri" w:cstheme="minorHAnsi"/>
                <w:sz w:val="24"/>
                <w:szCs w:val="24"/>
                <w:u w:val="single"/>
              </w:rPr>
            </w:pPr>
            <w:r w:rsidRPr="00396590">
              <w:rPr>
                <w:rFonts w:eastAsia="Calibri" w:cstheme="minorHAnsi"/>
                <w:sz w:val="24"/>
                <w:szCs w:val="24"/>
                <w:u w:val="single"/>
              </w:rPr>
              <w:t>Tegevusnäitajad:</w:t>
            </w:r>
          </w:p>
          <w:p w14:paraId="1F10D13F" w14:textId="1F78DA9B" w:rsidR="00101D85" w:rsidRPr="00396590" w:rsidRDefault="00101D85" w:rsidP="00AF749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396590">
              <w:rPr>
                <w:rFonts w:cstheme="minorHAnsi"/>
                <w:sz w:val="24"/>
                <w:szCs w:val="24"/>
              </w:rPr>
              <w:t>Kontrollib paigalduskoha tehnilistele tingimuste vastavust visuaalse vaatluse või tehnilise dokumentatsiooni põhjal</w:t>
            </w:r>
            <w:r w:rsidR="00BA3385">
              <w:rPr>
                <w:rFonts w:cstheme="minorHAnsi"/>
                <w:sz w:val="24"/>
                <w:szCs w:val="24"/>
              </w:rPr>
              <w:t>.</w:t>
            </w:r>
          </w:p>
          <w:p w14:paraId="43EE25F4" w14:textId="14A85AF9" w:rsidR="00101D85" w:rsidRPr="00396590" w:rsidRDefault="00101D85" w:rsidP="00AF749D">
            <w:pPr>
              <w:pStyle w:val="ListParagraph"/>
              <w:numPr>
                <w:ilvl w:val="0"/>
                <w:numId w:val="6"/>
              </w:numPr>
              <w:rPr>
                <w:rFonts w:eastAsia="Calibri" w:cstheme="minorHAnsi"/>
                <w:sz w:val="24"/>
                <w:szCs w:val="24"/>
              </w:rPr>
            </w:pPr>
            <w:r w:rsidRPr="00396590">
              <w:rPr>
                <w:rFonts w:eastAsia="Calibri" w:cstheme="minorHAnsi"/>
                <w:sz w:val="24"/>
                <w:szCs w:val="24"/>
              </w:rPr>
              <w:t>Paigaldab ja markeerib madalpinge- ja signaalikaablid, lähtudes tööülesandest ning järgides kaablitootja paigaldusnõudeid ja etteantud elektri- ja automaatikaskeeme.</w:t>
            </w:r>
          </w:p>
          <w:p w14:paraId="072CCBBB" w14:textId="403D54F2" w:rsidR="00101D85" w:rsidRPr="00396590" w:rsidRDefault="00101D85" w:rsidP="00AF749D">
            <w:pPr>
              <w:pStyle w:val="ListParagraph"/>
              <w:numPr>
                <w:ilvl w:val="0"/>
                <w:numId w:val="6"/>
              </w:numPr>
              <w:rPr>
                <w:rFonts w:eastAsia="Calibri" w:cstheme="minorHAnsi"/>
                <w:sz w:val="24"/>
                <w:szCs w:val="24"/>
              </w:rPr>
            </w:pPr>
            <w:r w:rsidRPr="00396590">
              <w:rPr>
                <w:rFonts w:eastAsia="Calibri" w:cstheme="minorHAnsi"/>
                <w:sz w:val="24"/>
                <w:szCs w:val="24"/>
              </w:rPr>
              <w:t>Paigaldab automaatika komponendid (juhtimis-, täitur- ja andurseadmed ning mõõteriistad), järgides elektri- ja automaatikaskeeme ja paigaldusjuhendeid.</w:t>
            </w:r>
          </w:p>
          <w:p w14:paraId="4871A079" w14:textId="7CB5DFE2" w:rsidR="00101D85" w:rsidRPr="00396590" w:rsidRDefault="00101D85" w:rsidP="00AF749D">
            <w:pPr>
              <w:pStyle w:val="ListParagraph"/>
              <w:numPr>
                <w:ilvl w:val="0"/>
                <w:numId w:val="6"/>
              </w:numPr>
              <w:rPr>
                <w:rFonts w:eastAsia="Calibri" w:cstheme="minorHAnsi"/>
                <w:sz w:val="24"/>
                <w:szCs w:val="24"/>
              </w:rPr>
            </w:pPr>
            <w:r w:rsidRPr="00396590">
              <w:rPr>
                <w:rFonts w:eastAsia="Calibri" w:cstheme="minorHAnsi"/>
                <w:sz w:val="24"/>
                <w:szCs w:val="24"/>
              </w:rPr>
              <w:t>Ühendab elektri- ja automaatikaskeemide alusel juhtimis- ja signaalahelad, kasutades asjakohaseid töövahendeid ja -võtteid.</w:t>
            </w:r>
          </w:p>
          <w:p w14:paraId="4A261E7E" w14:textId="3770EBCA" w:rsidR="00101D85" w:rsidRPr="00396590" w:rsidRDefault="00101D85" w:rsidP="00AF749D">
            <w:pPr>
              <w:pStyle w:val="ListParagraph"/>
              <w:numPr>
                <w:ilvl w:val="0"/>
                <w:numId w:val="6"/>
              </w:numPr>
              <w:rPr>
                <w:rFonts w:eastAsia="Calibri" w:cstheme="minorHAnsi"/>
                <w:sz w:val="24"/>
                <w:szCs w:val="24"/>
              </w:rPr>
            </w:pPr>
            <w:r w:rsidRPr="00396590">
              <w:rPr>
                <w:rFonts w:eastAsia="Calibri" w:cstheme="minorHAnsi"/>
                <w:sz w:val="24"/>
                <w:szCs w:val="24"/>
              </w:rPr>
              <w:t>Hindab visuaalselt paigaldiste näitajate vastavust elektri- ja automaatikaskeemidele ja normidele.</w:t>
            </w:r>
          </w:p>
          <w:p w14:paraId="3DBB0979" w14:textId="58E4E511" w:rsidR="00101D85" w:rsidRPr="00396590" w:rsidRDefault="00101D85" w:rsidP="00AF749D">
            <w:pPr>
              <w:pStyle w:val="ListParagraph"/>
              <w:numPr>
                <w:ilvl w:val="0"/>
                <w:numId w:val="6"/>
              </w:numPr>
              <w:rPr>
                <w:rFonts w:eastAsia="Calibri" w:cstheme="minorHAnsi"/>
                <w:sz w:val="24"/>
                <w:szCs w:val="24"/>
              </w:rPr>
            </w:pPr>
            <w:r w:rsidRPr="00396590">
              <w:rPr>
                <w:rFonts w:eastAsia="Calibri" w:cstheme="minorHAnsi"/>
                <w:sz w:val="24"/>
                <w:szCs w:val="24"/>
              </w:rPr>
              <w:t>Kontrollib enda poolt läbi viidud paigaldustööde lähteülesandele vastavust.</w:t>
            </w:r>
          </w:p>
          <w:p w14:paraId="7B5A0B1E" w14:textId="5FB87539" w:rsidR="00101D85" w:rsidRPr="00396590" w:rsidRDefault="00101D85" w:rsidP="00AF749D">
            <w:pPr>
              <w:pStyle w:val="ListParagraph"/>
              <w:numPr>
                <w:ilvl w:val="0"/>
                <w:numId w:val="6"/>
              </w:numPr>
              <w:rPr>
                <w:rFonts w:eastAsia="Calibri" w:cstheme="minorHAnsi"/>
                <w:sz w:val="24"/>
                <w:szCs w:val="24"/>
              </w:rPr>
            </w:pPr>
            <w:r w:rsidRPr="00396590">
              <w:rPr>
                <w:rFonts w:eastAsia="Calibri" w:cstheme="minorHAnsi"/>
                <w:sz w:val="24"/>
                <w:szCs w:val="24"/>
              </w:rPr>
              <w:t>Dokumenteerib tehtud muudatused vastavalt etteantud vormidele.</w:t>
            </w:r>
          </w:p>
        </w:tc>
        <w:tc>
          <w:tcPr>
            <w:tcW w:w="11340" w:type="dxa"/>
            <w:shd w:val="clear" w:color="auto" w:fill="FFFFFF" w:themeFill="background1"/>
          </w:tcPr>
          <w:p w14:paraId="3729E8C2" w14:textId="07D05887" w:rsidR="00101D85" w:rsidRPr="00396590" w:rsidRDefault="00101D85" w:rsidP="001860FE">
            <w:pPr>
              <w:rPr>
                <w:rFonts w:eastAsia="Calibri" w:cstheme="minorHAnsi"/>
                <w:sz w:val="24"/>
                <w:szCs w:val="24"/>
                <w:u w:val="single"/>
              </w:rPr>
            </w:pPr>
            <w:r w:rsidRPr="00396590">
              <w:rPr>
                <w:rFonts w:eastAsia="Calibri" w:cstheme="minorHAnsi"/>
                <w:sz w:val="24"/>
                <w:szCs w:val="24"/>
                <w:u w:val="single"/>
              </w:rPr>
              <w:t xml:space="preserve">Tegevusnäitajad: </w:t>
            </w:r>
          </w:p>
          <w:p w14:paraId="43F7DA22" w14:textId="1105605D" w:rsidR="00101D85" w:rsidRPr="00396590" w:rsidRDefault="00101D85" w:rsidP="00AF749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/>
                <w:iCs/>
                <w:sz w:val="24"/>
                <w:szCs w:val="24"/>
              </w:rPr>
            </w:pPr>
            <w:r w:rsidRPr="00396590">
              <w:rPr>
                <w:rFonts w:cstheme="minorHAnsi"/>
                <w:sz w:val="24"/>
                <w:szCs w:val="24"/>
              </w:rPr>
              <w:t>Koostab komponentidest seadme vastavalt tehnilisele dokumentatsioonile.</w:t>
            </w:r>
          </w:p>
          <w:p w14:paraId="6B1BF82F" w14:textId="77777777" w:rsidR="00101D85" w:rsidRPr="00396590" w:rsidRDefault="00101D85" w:rsidP="00AF749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396590">
              <w:rPr>
                <w:rFonts w:cstheme="minorHAnsi"/>
                <w:sz w:val="24"/>
                <w:szCs w:val="24"/>
              </w:rPr>
              <w:t>Kontrollib paigalduskoha tehnilistele tingimuste vastavust visuaalse vaatluse või tehnilise dokumentatsiooni põhjal.</w:t>
            </w:r>
          </w:p>
          <w:p w14:paraId="2114CF51" w14:textId="01C5ECF3" w:rsidR="00101D85" w:rsidRPr="00396590" w:rsidRDefault="00101D85" w:rsidP="00AF749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396590">
              <w:rPr>
                <w:rFonts w:cstheme="minorHAnsi"/>
                <w:sz w:val="24"/>
                <w:szCs w:val="24"/>
              </w:rPr>
              <w:t>Paigaldab seadme lähtudes tootja juhistest ja projektdokumentatsioonist.</w:t>
            </w:r>
          </w:p>
          <w:p w14:paraId="4E36D7C9" w14:textId="13597CF8" w:rsidR="00101D85" w:rsidRPr="00396590" w:rsidRDefault="00101D85" w:rsidP="00AF749D">
            <w:pPr>
              <w:pStyle w:val="ListParagraph"/>
              <w:numPr>
                <w:ilvl w:val="0"/>
                <w:numId w:val="7"/>
              </w:numPr>
              <w:rPr>
                <w:rFonts w:eastAsia="Calibri" w:cstheme="minorHAnsi"/>
                <w:sz w:val="24"/>
                <w:szCs w:val="24"/>
              </w:rPr>
            </w:pPr>
            <w:r w:rsidRPr="00396590">
              <w:rPr>
                <w:rFonts w:eastAsia="Calibri" w:cstheme="minorHAnsi"/>
                <w:sz w:val="24"/>
                <w:szCs w:val="24"/>
              </w:rPr>
              <w:t xml:space="preserve">Seadistab </w:t>
            </w:r>
            <w:proofErr w:type="spellStart"/>
            <w:r w:rsidRPr="00396590">
              <w:rPr>
                <w:rFonts w:eastAsia="Calibri" w:cstheme="minorHAnsi"/>
                <w:sz w:val="24"/>
                <w:szCs w:val="24"/>
              </w:rPr>
              <w:t>mehhatroonikaseadme</w:t>
            </w:r>
            <w:proofErr w:type="spellEnd"/>
            <w:r w:rsidRPr="00396590">
              <w:rPr>
                <w:rFonts w:eastAsia="Calibri" w:cstheme="minorHAnsi"/>
                <w:sz w:val="24"/>
                <w:szCs w:val="24"/>
              </w:rPr>
              <w:t>, sh joondab ja nivelleerib seadet.</w:t>
            </w:r>
          </w:p>
          <w:p w14:paraId="29010E3E" w14:textId="6B1BF58E" w:rsidR="00101D85" w:rsidRPr="00396590" w:rsidRDefault="00101D85" w:rsidP="00AF749D">
            <w:pPr>
              <w:pStyle w:val="ListParagraph"/>
              <w:numPr>
                <w:ilvl w:val="0"/>
                <w:numId w:val="7"/>
              </w:numPr>
              <w:rPr>
                <w:rFonts w:eastAsia="Calibri" w:cstheme="minorHAnsi"/>
                <w:sz w:val="24"/>
                <w:szCs w:val="24"/>
              </w:rPr>
            </w:pPr>
            <w:r w:rsidRPr="00396590">
              <w:rPr>
                <w:rFonts w:eastAsia="Calibri" w:cstheme="minorHAnsi"/>
                <w:sz w:val="24"/>
                <w:szCs w:val="24"/>
              </w:rPr>
              <w:t>Pingutab ja kinnitab alamkomponendid (sõlmed).</w:t>
            </w:r>
          </w:p>
          <w:p w14:paraId="76760B24" w14:textId="31DF0381" w:rsidR="00101D85" w:rsidRPr="00396590" w:rsidRDefault="00101D85" w:rsidP="00AF749D">
            <w:pPr>
              <w:pStyle w:val="ListParagraph"/>
              <w:numPr>
                <w:ilvl w:val="0"/>
                <w:numId w:val="7"/>
              </w:numPr>
              <w:rPr>
                <w:rFonts w:eastAsia="Calibri" w:cstheme="minorHAnsi"/>
                <w:sz w:val="24"/>
                <w:szCs w:val="24"/>
              </w:rPr>
            </w:pPr>
            <w:r w:rsidRPr="00396590">
              <w:rPr>
                <w:rFonts w:eastAsia="Calibri" w:cstheme="minorHAnsi"/>
                <w:sz w:val="24"/>
                <w:szCs w:val="24"/>
              </w:rPr>
              <w:t>Paigaldab automaatika komponendid (juhtimis-, täitur- ja andurseadmed ning mõõteriistad), järgides elektri- ja automaatikaskeeme ning paigaldusjuhendeid.</w:t>
            </w:r>
          </w:p>
          <w:p w14:paraId="718D4C6A" w14:textId="2AA84305" w:rsidR="00101D85" w:rsidRPr="00396590" w:rsidRDefault="00101D85" w:rsidP="00AF749D">
            <w:pPr>
              <w:pStyle w:val="ListParagraph"/>
              <w:numPr>
                <w:ilvl w:val="0"/>
                <w:numId w:val="7"/>
              </w:numPr>
              <w:rPr>
                <w:rFonts w:eastAsia="Calibri" w:cstheme="minorHAnsi"/>
                <w:sz w:val="24"/>
                <w:szCs w:val="24"/>
              </w:rPr>
            </w:pPr>
            <w:r w:rsidRPr="00396590">
              <w:rPr>
                <w:rFonts w:eastAsia="Calibri" w:cstheme="minorHAnsi"/>
                <w:sz w:val="24"/>
                <w:szCs w:val="24"/>
              </w:rPr>
              <w:t xml:space="preserve">Teostab vajalikud kaabeldused, kilbi- ja seadme jahutuse, tehnoloogilise ventilatsiooni, </w:t>
            </w:r>
            <w:proofErr w:type="spellStart"/>
            <w:r w:rsidRPr="00396590">
              <w:rPr>
                <w:rFonts w:eastAsia="Calibri" w:cstheme="minorHAnsi"/>
                <w:sz w:val="24"/>
                <w:szCs w:val="24"/>
              </w:rPr>
              <w:t>pneumaatika</w:t>
            </w:r>
            <w:proofErr w:type="spellEnd"/>
            <w:r w:rsidRPr="00396590">
              <w:rPr>
                <w:rFonts w:eastAsia="Calibri" w:cstheme="minorHAnsi"/>
                <w:sz w:val="24"/>
                <w:szCs w:val="24"/>
              </w:rPr>
              <w:t xml:space="preserve"> ja hüdraulika ning automaatika ühendused.</w:t>
            </w:r>
          </w:p>
          <w:p w14:paraId="04BDEFD9" w14:textId="63836124" w:rsidR="00101D85" w:rsidRPr="00396590" w:rsidRDefault="00101D85" w:rsidP="00AF749D">
            <w:pPr>
              <w:pStyle w:val="ListParagraph"/>
              <w:numPr>
                <w:ilvl w:val="0"/>
                <w:numId w:val="7"/>
              </w:numPr>
              <w:rPr>
                <w:rFonts w:eastAsia="Calibri" w:cstheme="minorHAnsi"/>
                <w:sz w:val="24"/>
                <w:szCs w:val="24"/>
              </w:rPr>
            </w:pPr>
            <w:r w:rsidRPr="00396590">
              <w:rPr>
                <w:rFonts w:eastAsia="Calibri" w:cstheme="minorHAnsi"/>
                <w:sz w:val="24"/>
                <w:szCs w:val="24"/>
              </w:rPr>
              <w:t>Kontrollib enda poolt läbi viidud paigaldustööde lähteülesandele vastavust.</w:t>
            </w:r>
          </w:p>
          <w:p w14:paraId="48696EE4" w14:textId="2740BBA3" w:rsidR="00101D85" w:rsidRPr="00BA3385" w:rsidRDefault="00101D85" w:rsidP="002343BE">
            <w:pPr>
              <w:pStyle w:val="ListParagraph"/>
              <w:numPr>
                <w:ilvl w:val="0"/>
                <w:numId w:val="7"/>
              </w:numPr>
              <w:rPr>
                <w:rFonts w:eastAsia="Calibri" w:cstheme="minorHAnsi"/>
                <w:sz w:val="24"/>
                <w:szCs w:val="24"/>
                <w:u w:val="single"/>
              </w:rPr>
            </w:pPr>
            <w:r w:rsidRPr="00396590">
              <w:rPr>
                <w:rFonts w:eastAsia="Calibri" w:cstheme="minorHAnsi"/>
                <w:sz w:val="24"/>
                <w:szCs w:val="24"/>
              </w:rPr>
              <w:t>Dokumenteerib tehtud muudatused vastavalt etteantud vormidele</w:t>
            </w:r>
            <w:r w:rsidR="00BA3385">
              <w:rPr>
                <w:rFonts w:eastAsia="Calibri" w:cstheme="minorHAnsi"/>
                <w:sz w:val="24"/>
                <w:szCs w:val="24"/>
              </w:rPr>
              <w:t>.</w:t>
            </w:r>
          </w:p>
        </w:tc>
      </w:tr>
      <w:tr w:rsidR="00101D85" w:rsidRPr="00396590" w14:paraId="705B5325" w14:textId="77777777" w:rsidTr="00BF0E4F">
        <w:tc>
          <w:tcPr>
            <w:tcW w:w="10910" w:type="dxa"/>
            <w:shd w:val="clear" w:color="auto" w:fill="FFFFFF" w:themeFill="background1"/>
          </w:tcPr>
          <w:p w14:paraId="295486F3" w14:textId="77777777" w:rsidR="00101D85" w:rsidRPr="00396590" w:rsidRDefault="00101D85" w:rsidP="00DC38D1">
            <w:pPr>
              <w:rPr>
                <w:rFonts w:eastAsia="Calibri" w:cstheme="minorHAnsi"/>
                <w:color w:val="000000" w:themeColor="text1"/>
                <w:sz w:val="24"/>
                <w:szCs w:val="24"/>
                <w:u w:val="single"/>
              </w:rPr>
            </w:pPr>
            <w:r w:rsidRPr="00396590">
              <w:rPr>
                <w:rFonts w:eastAsia="Calibri" w:cstheme="minorHAnsi"/>
                <w:color w:val="000000" w:themeColor="text1"/>
                <w:sz w:val="24"/>
                <w:szCs w:val="24"/>
                <w:u w:val="single"/>
              </w:rPr>
              <w:t>Teadmised:</w:t>
            </w:r>
          </w:p>
          <w:p w14:paraId="7EE4DD82" w14:textId="7D5960BA" w:rsidR="00101D85" w:rsidRPr="00396590" w:rsidRDefault="00101D85" w:rsidP="00AF749D">
            <w:pPr>
              <w:pStyle w:val="ListParagraph"/>
              <w:numPr>
                <w:ilvl w:val="0"/>
                <w:numId w:val="5"/>
              </w:num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396590">
              <w:rPr>
                <w:rFonts w:eastAsia="Calibri" w:cstheme="minorHAnsi"/>
                <w:color w:val="000000" w:themeColor="text1"/>
                <w:sz w:val="24"/>
                <w:szCs w:val="24"/>
              </w:rPr>
              <w:t>Automaatika põhikomponendid (kontrollerid, operaatorpaneelid, sagedusmuundurid,</w:t>
            </w:r>
            <w:del w:id="6" w:author="Mirel Püss" w:date="2024-08-16T10:20:00Z" w16du:dateUtc="2024-08-16T07:20:00Z">
              <w:r w:rsidRPr="00396590" w:rsidDel="00A50333">
                <w:rPr>
                  <w:rFonts w:eastAsia="Calibri" w:cstheme="minorHAnsi"/>
                  <w:color w:val="000000" w:themeColor="text1"/>
                  <w:sz w:val="24"/>
                  <w:szCs w:val="24"/>
                </w:rPr>
                <w:delText xml:space="preserve"> </w:delText>
              </w:r>
            </w:del>
            <w:r w:rsidRPr="00396590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andurid, täiturid), nende liigitus ja otstarve;</w:t>
            </w:r>
          </w:p>
          <w:p w14:paraId="2D12D2AB" w14:textId="37AE99FA" w:rsidR="00101D85" w:rsidRPr="00396590" w:rsidRDefault="00101D85" w:rsidP="00AF749D">
            <w:pPr>
              <w:pStyle w:val="ListParagraph"/>
              <w:numPr>
                <w:ilvl w:val="0"/>
                <w:numId w:val="5"/>
              </w:num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396590">
              <w:rPr>
                <w:rFonts w:eastAsia="Calibri" w:cstheme="minorHAnsi"/>
                <w:color w:val="000000" w:themeColor="text1"/>
                <w:sz w:val="24"/>
                <w:szCs w:val="24"/>
              </w:rPr>
              <w:t>Elektro</w:t>
            </w:r>
            <w:r w:rsidR="00A50333">
              <w:rPr>
                <w:rFonts w:eastAsia="Calibri" w:cstheme="minorHAnsi"/>
                <w:color w:val="000000" w:themeColor="text1"/>
                <w:sz w:val="24"/>
                <w:szCs w:val="24"/>
              </w:rPr>
              <w:t>mehaa</w:t>
            </w:r>
            <w:r w:rsidRPr="00396590">
              <w:rPr>
                <w:rFonts w:eastAsia="Calibri" w:cstheme="minorHAnsi"/>
                <w:color w:val="000000" w:themeColor="text1"/>
                <w:sz w:val="24"/>
                <w:szCs w:val="24"/>
              </w:rPr>
              <w:t>nilised</w:t>
            </w:r>
            <w:proofErr w:type="spellEnd"/>
            <w:r w:rsidRPr="00396590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põhikomponendid (</w:t>
            </w:r>
            <w:proofErr w:type="spellStart"/>
            <w:r w:rsidRPr="00396590">
              <w:rPr>
                <w:rFonts w:eastAsia="Calibri" w:cstheme="minorHAnsi"/>
                <w:color w:val="000000" w:themeColor="text1"/>
                <w:sz w:val="24"/>
                <w:szCs w:val="24"/>
              </w:rPr>
              <w:t>kontaktorid</w:t>
            </w:r>
            <w:proofErr w:type="spellEnd"/>
            <w:r w:rsidRPr="00396590">
              <w:rPr>
                <w:rFonts w:eastAsia="Calibri" w:cstheme="minorHAnsi"/>
                <w:color w:val="000000" w:themeColor="text1"/>
                <w:sz w:val="24"/>
                <w:szCs w:val="24"/>
              </w:rPr>
              <w:t>, releed, kaitselülitid), nende liigitus ja otstarve;</w:t>
            </w:r>
          </w:p>
          <w:p w14:paraId="4628A923" w14:textId="51CE13FC" w:rsidR="00101D85" w:rsidRPr="00396590" w:rsidRDefault="00101D85" w:rsidP="00AF749D">
            <w:pPr>
              <w:pStyle w:val="ListParagraph"/>
              <w:numPr>
                <w:ilvl w:val="0"/>
                <w:numId w:val="5"/>
              </w:numPr>
              <w:rPr>
                <w:rFonts w:eastAsia="Calibri" w:cstheme="minorHAnsi"/>
                <w:sz w:val="24"/>
                <w:szCs w:val="24"/>
              </w:rPr>
            </w:pPr>
            <w:r w:rsidRPr="00396590">
              <w:rPr>
                <w:rFonts w:eastAsia="Calibri" w:cstheme="minorHAnsi"/>
                <w:sz w:val="24"/>
                <w:szCs w:val="24"/>
              </w:rPr>
              <w:t xml:space="preserve">Baasteadmised </w:t>
            </w:r>
            <w:proofErr w:type="spellStart"/>
            <w:r w:rsidRPr="00396590">
              <w:rPr>
                <w:rFonts w:eastAsia="Calibri" w:cstheme="minorHAnsi"/>
                <w:sz w:val="24"/>
                <w:szCs w:val="24"/>
              </w:rPr>
              <w:t>elektripaigaldusmaterjalididest</w:t>
            </w:r>
            <w:proofErr w:type="spellEnd"/>
            <w:r w:rsidRPr="00396590">
              <w:rPr>
                <w:rFonts w:eastAsia="Calibri" w:cstheme="minorHAnsi"/>
                <w:sz w:val="24"/>
                <w:szCs w:val="24"/>
              </w:rPr>
              <w:t xml:space="preserve"> (DIN-liistud, kaabliredelid,</w:t>
            </w:r>
            <w:del w:id="7" w:author="Mirel Püss" w:date="2024-08-16T10:20:00Z" w16du:dateUtc="2024-08-16T07:20:00Z">
              <w:r w:rsidRPr="00396590" w:rsidDel="00A50333">
                <w:rPr>
                  <w:rFonts w:eastAsia="Calibri" w:cstheme="minorHAnsi"/>
                  <w:sz w:val="24"/>
                  <w:szCs w:val="24"/>
                </w:rPr>
                <w:delText xml:space="preserve"> </w:delText>
              </w:r>
            </w:del>
            <w:r w:rsidRPr="00396590">
              <w:rPr>
                <w:rFonts w:eastAsia="Calibri" w:cstheme="minorHAnsi"/>
                <w:sz w:val="24"/>
                <w:szCs w:val="24"/>
              </w:rPr>
              <w:t xml:space="preserve"> kilbid, juhtmekanalid (</w:t>
            </w:r>
            <w:proofErr w:type="spellStart"/>
            <w:r w:rsidRPr="00396590">
              <w:rPr>
                <w:rFonts w:eastAsia="Calibri" w:cstheme="minorHAnsi"/>
                <w:sz w:val="24"/>
                <w:szCs w:val="24"/>
              </w:rPr>
              <w:t>traadistuskarbid</w:t>
            </w:r>
            <w:proofErr w:type="spellEnd"/>
            <w:r w:rsidRPr="00396590">
              <w:rPr>
                <w:rFonts w:eastAsia="Calibri" w:cstheme="minorHAnsi"/>
                <w:sz w:val="24"/>
                <w:szCs w:val="24"/>
              </w:rPr>
              <w:t>), kaablitorud ja -kõrid, läbiviigud)</w:t>
            </w:r>
          </w:p>
          <w:p w14:paraId="5094F22A" w14:textId="213E5468" w:rsidR="00101D85" w:rsidRPr="00396590" w:rsidRDefault="00101D85" w:rsidP="00AF749D">
            <w:pPr>
              <w:pStyle w:val="ListParagraph"/>
              <w:numPr>
                <w:ilvl w:val="0"/>
                <w:numId w:val="5"/>
              </w:numPr>
              <w:rPr>
                <w:rFonts w:eastAsia="Calibri" w:cstheme="minorHAnsi"/>
                <w:sz w:val="24"/>
                <w:szCs w:val="24"/>
              </w:rPr>
            </w:pPr>
            <w:r w:rsidRPr="00396590">
              <w:rPr>
                <w:rFonts w:eastAsia="Calibri" w:cstheme="minorHAnsi"/>
                <w:sz w:val="24"/>
                <w:szCs w:val="24"/>
              </w:rPr>
              <w:t>Paigaldistes kasutatavad juhtme- ja kaablitüübid</w:t>
            </w:r>
          </w:p>
          <w:p w14:paraId="7BFE683D" w14:textId="5028C6A7" w:rsidR="00101D85" w:rsidRPr="00396590" w:rsidRDefault="00101D85" w:rsidP="005533F1">
            <w:pPr>
              <w:rPr>
                <w:rFonts w:eastAsia="Calibri" w:cstheme="minorHAnsi"/>
                <w:sz w:val="24"/>
                <w:szCs w:val="24"/>
              </w:rPr>
            </w:pPr>
          </w:p>
          <w:p w14:paraId="752A5CC2" w14:textId="2B0B6A70" w:rsidR="00101D85" w:rsidRPr="00396590" w:rsidRDefault="00101D85" w:rsidP="001A0B1E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1340" w:type="dxa"/>
            <w:shd w:val="clear" w:color="auto" w:fill="FFFFFF" w:themeFill="background1"/>
          </w:tcPr>
          <w:p w14:paraId="2FB3E18D" w14:textId="6669D1F3" w:rsidR="00101D85" w:rsidRPr="00396590" w:rsidRDefault="00101D85" w:rsidP="001860FE">
            <w:pPr>
              <w:rPr>
                <w:rFonts w:eastAsia="Calibri" w:cstheme="minorHAnsi"/>
                <w:sz w:val="24"/>
                <w:szCs w:val="24"/>
                <w:u w:val="single"/>
              </w:rPr>
            </w:pPr>
            <w:r w:rsidRPr="00396590">
              <w:rPr>
                <w:rFonts w:eastAsia="Calibri" w:cstheme="minorHAnsi"/>
                <w:sz w:val="24"/>
                <w:szCs w:val="24"/>
                <w:u w:val="single"/>
              </w:rPr>
              <w:t xml:space="preserve">Teadmised: </w:t>
            </w:r>
          </w:p>
          <w:p w14:paraId="2E0E8EE9" w14:textId="77777777" w:rsidR="00101D85" w:rsidRPr="00396590" w:rsidRDefault="00101D85" w:rsidP="005147DF">
            <w:pPr>
              <w:pStyle w:val="ListParagraph"/>
              <w:numPr>
                <w:ilvl w:val="0"/>
                <w:numId w:val="2"/>
              </w:numPr>
              <w:rPr>
                <w:rFonts w:eastAsia="Calibri" w:cstheme="minorHAnsi"/>
                <w:sz w:val="24"/>
                <w:szCs w:val="24"/>
              </w:rPr>
            </w:pPr>
            <w:r w:rsidRPr="00396590">
              <w:rPr>
                <w:rFonts w:eastAsia="Calibri" w:cstheme="minorHAnsi"/>
                <w:sz w:val="24"/>
                <w:szCs w:val="24"/>
              </w:rPr>
              <w:t xml:space="preserve">Baasteadmised mehaanikast, elektrist, elektroonikast, hüdraulikast ja </w:t>
            </w:r>
            <w:proofErr w:type="spellStart"/>
            <w:r w:rsidRPr="00396590">
              <w:rPr>
                <w:rFonts w:eastAsia="Calibri" w:cstheme="minorHAnsi"/>
                <w:sz w:val="24"/>
                <w:szCs w:val="24"/>
              </w:rPr>
              <w:t>pneumaatikast</w:t>
            </w:r>
            <w:proofErr w:type="spellEnd"/>
          </w:p>
          <w:p w14:paraId="0D015E18" w14:textId="77777777" w:rsidR="00101D85" w:rsidRPr="00396590" w:rsidRDefault="00101D85" w:rsidP="0083025E">
            <w:pPr>
              <w:pStyle w:val="ListParagraph"/>
              <w:numPr>
                <w:ilvl w:val="0"/>
                <w:numId w:val="2"/>
              </w:numPr>
              <w:rPr>
                <w:rFonts w:eastAsia="Calibri" w:cstheme="minorHAnsi"/>
                <w:sz w:val="24"/>
                <w:szCs w:val="24"/>
              </w:rPr>
            </w:pPr>
            <w:r w:rsidRPr="00396590">
              <w:rPr>
                <w:rFonts w:eastAsia="Calibri" w:cstheme="minorHAnsi"/>
                <w:sz w:val="24"/>
                <w:szCs w:val="24"/>
              </w:rPr>
              <w:t xml:space="preserve">Automaatika põhikomponendid (kontrollerid, operaatorpaneelid, sagedusmuundurid, </w:t>
            </w:r>
            <w:del w:id="8" w:author="Mirel Püss" w:date="2024-08-16T10:20:00Z" w16du:dateUtc="2024-08-16T07:20:00Z">
              <w:r w:rsidRPr="00396590" w:rsidDel="00A50333">
                <w:rPr>
                  <w:rFonts w:eastAsia="Calibri" w:cstheme="minorHAnsi"/>
                  <w:sz w:val="24"/>
                  <w:szCs w:val="24"/>
                </w:rPr>
                <w:delText xml:space="preserve"> </w:delText>
              </w:r>
            </w:del>
            <w:r w:rsidRPr="00396590">
              <w:rPr>
                <w:rFonts w:eastAsia="Calibri" w:cstheme="minorHAnsi"/>
                <w:sz w:val="24"/>
                <w:szCs w:val="24"/>
              </w:rPr>
              <w:t>andurid, täiturid), nende liigitus ja otstarve;</w:t>
            </w:r>
          </w:p>
          <w:p w14:paraId="08837C50" w14:textId="5FE9B56C" w:rsidR="00101D85" w:rsidRPr="00396590" w:rsidRDefault="00101D85" w:rsidP="0083025E">
            <w:pPr>
              <w:pStyle w:val="ListParagraph"/>
              <w:numPr>
                <w:ilvl w:val="0"/>
                <w:numId w:val="2"/>
              </w:numPr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396590">
              <w:rPr>
                <w:rFonts w:eastAsia="Calibri" w:cstheme="minorHAnsi"/>
                <w:sz w:val="24"/>
                <w:szCs w:val="24"/>
              </w:rPr>
              <w:t>Elektro</w:t>
            </w:r>
            <w:r w:rsidR="00A50333">
              <w:rPr>
                <w:rFonts w:eastAsia="Calibri" w:cstheme="minorHAnsi"/>
                <w:sz w:val="24"/>
                <w:szCs w:val="24"/>
              </w:rPr>
              <w:t>mehaa</w:t>
            </w:r>
            <w:r w:rsidRPr="00396590">
              <w:rPr>
                <w:rFonts w:eastAsia="Calibri" w:cstheme="minorHAnsi"/>
                <w:sz w:val="24"/>
                <w:szCs w:val="24"/>
              </w:rPr>
              <w:t>nilised</w:t>
            </w:r>
            <w:proofErr w:type="spellEnd"/>
            <w:r w:rsidRPr="00396590">
              <w:rPr>
                <w:rFonts w:eastAsia="Calibri" w:cstheme="minorHAnsi"/>
                <w:sz w:val="24"/>
                <w:szCs w:val="24"/>
              </w:rPr>
              <w:t xml:space="preserve"> põhikomponendid (</w:t>
            </w:r>
            <w:proofErr w:type="spellStart"/>
            <w:r w:rsidRPr="00396590">
              <w:rPr>
                <w:rFonts w:eastAsia="Calibri" w:cstheme="minorHAnsi"/>
                <w:sz w:val="24"/>
                <w:szCs w:val="24"/>
              </w:rPr>
              <w:t>kontaktorid</w:t>
            </w:r>
            <w:proofErr w:type="spellEnd"/>
            <w:r w:rsidRPr="00396590">
              <w:rPr>
                <w:rFonts w:eastAsia="Calibri" w:cstheme="minorHAnsi"/>
                <w:sz w:val="24"/>
                <w:szCs w:val="24"/>
              </w:rPr>
              <w:t>, releed, kaitselülitid), nende liigitus ja otstarve;</w:t>
            </w:r>
          </w:p>
          <w:p w14:paraId="3744C861" w14:textId="77777777" w:rsidR="00101D85" w:rsidRPr="00396590" w:rsidRDefault="00101D85" w:rsidP="0083025E">
            <w:pPr>
              <w:pStyle w:val="ListParagraph"/>
              <w:numPr>
                <w:ilvl w:val="0"/>
                <w:numId w:val="2"/>
              </w:numPr>
              <w:rPr>
                <w:rFonts w:eastAsia="Calibri" w:cstheme="minorHAnsi"/>
                <w:sz w:val="24"/>
                <w:szCs w:val="24"/>
              </w:rPr>
            </w:pPr>
            <w:r w:rsidRPr="00396590">
              <w:rPr>
                <w:rFonts w:eastAsia="Calibri" w:cstheme="minorHAnsi"/>
                <w:sz w:val="24"/>
                <w:szCs w:val="24"/>
              </w:rPr>
              <w:t xml:space="preserve">Baasteadmised </w:t>
            </w:r>
            <w:proofErr w:type="spellStart"/>
            <w:r w:rsidRPr="00396590">
              <w:rPr>
                <w:rFonts w:eastAsia="Calibri" w:cstheme="minorHAnsi"/>
                <w:sz w:val="24"/>
                <w:szCs w:val="24"/>
              </w:rPr>
              <w:t>elektripaigaldusmaterjalididest</w:t>
            </w:r>
            <w:proofErr w:type="spellEnd"/>
            <w:r w:rsidRPr="00396590">
              <w:rPr>
                <w:rFonts w:eastAsia="Calibri" w:cstheme="minorHAnsi"/>
                <w:sz w:val="24"/>
                <w:szCs w:val="24"/>
              </w:rPr>
              <w:t xml:space="preserve"> (DIN-liistud, kaabliredelid, </w:t>
            </w:r>
            <w:del w:id="9" w:author="Mirel Püss" w:date="2024-08-16T10:20:00Z" w16du:dateUtc="2024-08-16T07:20:00Z">
              <w:r w:rsidRPr="00396590" w:rsidDel="00A50333">
                <w:rPr>
                  <w:rFonts w:eastAsia="Calibri" w:cstheme="minorHAnsi"/>
                  <w:sz w:val="24"/>
                  <w:szCs w:val="24"/>
                </w:rPr>
                <w:delText xml:space="preserve"> </w:delText>
              </w:r>
            </w:del>
            <w:r w:rsidRPr="00396590">
              <w:rPr>
                <w:rFonts w:eastAsia="Calibri" w:cstheme="minorHAnsi"/>
                <w:sz w:val="24"/>
                <w:szCs w:val="24"/>
              </w:rPr>
              <w:t>kilbid, juhtmekanalid (</w:t>
            </w:r>
            <w:proofErr w:type="spellStart"/>
            <w:r w:rsidRPr="00396590">
              <w:rPr>
                <w:rFonts w:eastAsia="Calibri" w:cstheme="minorHAnsi"/>
                <w:sz w:val="24"/>
                <w:szCs w:val="24"/>
              </w:rPr>
              <w:t>traadistuskarbid</w:t>
            </w:r>
            <w:proofErr w:type="spellEnd"/>
            <w:r w:rsidRPr="00396590">
              <w:rPr>
                <w:rFonts w:eastAsia="Calibri" w:cstheme="minorHAnsi"/>
                <w:sz w:val="24"/>
                <w:szCs w:val="24"/>
              </w:rPr>
              <w:t>), kaablitorud ja -kõrid, läbiviigud)</w:t>
            </w:r>
          </w:p>
          <w:p w14:paraId="75358472" w14:textId="21153EAA" w:rsidR="00101D85" w:rsidRPr="00AF749D" w:rsidRDefault="00101D85" w:rsidP="00AF749D">
            <w:pPr>
              <w:pStyle w:val="ListParagraph"/>
              <w:numPr>
                <w:ilvl w:val="0"/>
                <w:numId w:val="2"/>
              </w:numPr>
              <w:rPr>
                <w:rFonts w:eastAsia="Calibri" w:cstheme="minorHAnsi"/>
                <w:sz w:val="24"/>
                <w:szCs w:val="24"/>
              </w:rPr>
            </w:pPr>
            <w:r w:rsidRPr="00396590">
              <w:rPr>
                <w:rFonts w:eastAsia="Calibri" w:cstheme="minorHAnsi"/>
                <w:sz w:val="24"/>
                <w:szCs w:val="24"/>
              </w:rPr>
              <w:t>Paigaldistes kasutatavad juhtme- ja kaablitüübid</w:t>
            </w:r>
          </w:p>
        </w:tc>
      </w:tr>
      <w:tr w:rsidR="00101D85" w:rsidRPr="00396590" w14:paraId="58C6608F" w14:textId="77777777" w:rsidTr="00BF0E4F">
        <w:trPr>
          <w:trHeight w:val="346"/>
        </w:trPr>
        <w:tc>
          <w:tcPr>
            <w:tcW w:w="10910" w:type="dxa"/>
            <w:shd w:val="clear" w:color="auto" w:fill="FFFFFF" w:themeFill="background1"/>
          </w:tcPr>
          <w:p w14:paraId="4C9A145E" w14:textId="30166B28" w:rsidR="00101D85" w:rsidRPr="00396590" w:rsidRDefault="00101D85" w:rsidP="005B40B2">
            <w:pPr>
              <w:rPr>
                <w:rFonts w:cstheme="minorHAnsi"/>
                <w:sz w:val="24"/>
                <w:szCs w:val="24"/>
              </w:rPr>
            </w:pPr>
            <w:r w:rsidRPr="00396590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B.3.3. </w:t>
            </w:r>
            <w:bookmarkStart w:id="10" w:name="_Hlk166711999"/>
            <w:r w:rsidRPr="00396590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Seadmete programmeerimine ja konfigureerimine </w:t>
            </w:r>
            <w:bookmarkEnd w:id="10"/>
            <w:r w:rsidRPr="00396590">
              <w:rPr>
                <w:rFonts w:cstheme="minorHAnsi"/>
                <w:sz w:val="24"/>
                <w:szCs w:val="24"/>
              </w:rPr>
              <w:t>EKR 4</w:t>
            </w:r>
          </w:p>
        </w:tc>
        <w:tc>
          <w:tcPr>
            <w:tcW w:w="11340" w:type="dxa"/>
            <w:shd w:val="clear" w:color="auto" w:fill="FFFFFF" w:themeFill="background1"/>
          </w:tcPr>
          <w:p w14:paraId="4E0C2C6B" w14:textId="4ADB1AE8" w:rsidR="00101D85" w:rsidRPr="00AF749D" w:rsidRDefault="00101D85" w:rsidP="00702693">
            <w:pPr>
              <w:rPr>
                <w:rFonts w:cstheme="minorHAnsi"/>
                <w:sz w:val="24"/>
                <w:szCs w:val="24"/>
              </w:rPr>
            </w:pPr>
            <w:r w:rsidRPr="00396590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B.3.3. Seadmete programmeerimine ja konfigureerimine </w:t>
            </w:r>
            <w:r w:rsidRPr="00396590">
              <w:rPr>
                <w:rFonts w:cstheme="minorHAnsi"/>
                <w:sz w:val="24"/>
                <w:szCs w:val="24"/>
              </w:rPr>
              <w:t>EKR 4</w:t>
            </w:r>
          </w:p>
        </w:tc>
      </w:tr>
      <w:tr w:rsidR="00101D85" w:rsidRPr="00396590" w14:paraId="05D332DE" w14:textId="77777777" w:rsidTr="00BF0E4F">
        <w:tc>
          <w:tcPr>
            <w:tcW w:w="10910" w:type="dxa"/>
            <w:shd w:val="clear" w:color="auto" w:fill="FFFFFF" w:themeFill="background1"/>
          </w:tcPr>
          <w:p w14:paraId="546A3165" w14:textId="47D89B84" w:rsidR="00101D85" w:rsidRPr="00396590" w:rsidRDefault="00101D85" w:rsidP="00931BA1">
            <w:pPr>
              <w:rPr>
                <w:rFonts w:eastAsia="Calibri" w:cstheme="minorHAnsi"/>
                <w:sz w:val="24"/>
                <w:szCs w:val="24"/>
                <w:u w:val="single"/>
              </w:rPr>
            </w:pPr>
            <w:r w:rsidRPr="00396590">
              <w:rPr>
                <w:rFonts w:cstheme="minorHAnsi"/>
                <w:sz w:val="24"/>
                <w:szCs w:val="24"/>
                <w:u w:val="single"/>
              </w:rPr>
              <w:t>Tegevusnäitajad:</w:t>
            </w:r>
            <w:r w:rsidRPr="0039659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FECC5FF" w14:textId="45B8F69E" w:rsidR="00101D85" w:rsidRPr="00396590" w:rsidRDefault="00101D85" w:rsidP="00AF749D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396590">
              <w:rPr>
                <w:rFonts w:eastAsia="Calibri" w:cstheme="minorHAnsi"/>
                <w:sz w:val="24"/>
                <w:szCs w:val="24"/>
              </w:rPr>
              <w:t>Konfigureerib riistvara sh vähemalt ühte enimlevinud tööväljavõrku (</w:t>
            </w:r>
            <w:proofErr w:type="spellStart"/>
            <w:r w:rsidRPr="00396590">
              <w:rPr>
                <w:rFonts w:eastAsia="Calibri" w:cstheme="minorHAnsi"/>
                <w:sz w:val="24"/>
                <w:szCs w:val="24"/>
              </w:rPr>
              <w:t>Modbus</w:t>
            </w:r>
            <w:proofErr w:type="spellEnd"/>
            <w:r w:rsidRPr="00396590">
              <w:rPr>
                <w:rFonts w:eastAsia="Calibri" w:cstheme="minorHAnsi"/>
                <w:sz w:val="24"/>
                <w:szCs w:val="24"/>
              </w:rPr>
              <w:t xml:space="preserve"> RTU, </w:t>
            </w:r>
            <w:proofErr w:type="spellStart"/>
            <w:r w:rsidRPr="00396590">
              <w:rPr>
                <w:rFonts w:eastAsia="Calibri" w:cstheme="minorHAnsi"/>
                <w:sz w:val="24"/>
                <w:szCs w:val="24"/>
              </w:rPr>
              <w:t>Modbus</w:t>
            </w:r>
            <w:proofErr w:type="spellEnd"/>
            <w:r w:rsidRPr="00396590">
              <w:rPr>
                <w:rFonts w:eastAsia="Calibri" w:cstheme="minorHAnsi"/>
                <w:sz w:val="24"/>
                <w:szCs w:val="24"/>
              </w:rPr>
              <w:t xml:space="preserve"> TCP, PROFINET või PROFIBUS), kasutades tööstustarkvara.</w:t>
            </w:r>
          </w:p>
          <w:p w14:paraId="320B79DD" w14:textId="3A8F5792" w:rsidR="00101D85" w:rsidRPr="00396590" w:rsidRDefault="00101D85" w:rsidP="00AF749D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396590">
              <w:rPr>
                <w:rFonts w:cstheme="minorHAnsi"/>
                <w:sz w:val="24"/>
                <w:szCs w:val="24"/>
              </w:rPr>
              <w:t>Konfigureerib andurite ja täiturite parameetreid, lähtudes süsteemi tingimustest</w:t>
            </w:r>
            <w:r w:rsidR="00BA3385">
              <w:rPr>
                <w:rFonts w:cstheme="minorHAnsi"/>
                <w:sz w:val="24"/>
                <w:szCs w:val="24"/>
              </w:rPr>
              <w:t>.</w:t>
            </w:r>
          </w:p>
          <w:p w14:paraId="3D1D1FFA" w14:textId="281F61DE" w:rsidR="00101D85" w:rsidRPr="00396590" w:rsidRDefault="00101D85" w:rsidP="00AF749D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396590">
              <w:rPr>
                <w:rFonts w:eastAsia="Calibri" w:cstheme="minorHAnsi"/>
                <w:sz w:val="24"/>
                <w:szCs w:val="24"/>
              </w:rPr>
              <w:t>Sisestab programmi sisendite ja väljundite nimekirja (</w:t>
            </w:r>
            <w:proofErr w:type="spellStart"/>
            <w:r w:rsidRPr="00396590">
              <w:rPr>
                <w:rFonts w:eastAsia="Calibri" w:cstheme="minorHAnsi"/>
                <w:sz w:val="24"/>
                <w:szCs w:val="24"/>
              </w:rPr>
              <w:t>IO-list</w:t>
            </w:r>
            <w:proofErr w:type="spellEnd"/>
            <w:r w:rsidRPr="00396590">
              <w:rPr>
                <w:rFonts w:eastAsia="Calibri" w:cstheme="minorHAnsi"/>
                <w:sz w:val="24"/>
                <w:szCs w:val="24"/>
              </w:rPr>
              <w:t>)</w:t>
            </w:r>
            <w:r w:rsidR="00BA3385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1D2DBEA0" w14:textId="7E06D16F" w:rsidR="00101D85" w:rsidRPr="00396590" w:rsidRDefault="00101D85" w:rsidP="00AF749D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396590">
              <w:rPr>
                <w:rFonts w:eastAsia="Calibri" w:cstheme="minorHAnsi"/>
                <w:sz w:val="24"/>
                <w:szCs w:val="24"/>
              </w:rPr>
              <w:t xml:space="preserve">Kirjutab kuni 8 sisendit ja 4 väljundit sisaldava programmi </w:t>
            </w:r>
            <w:r w:rsidRPr="00396590">
              <w:rPr>
                <w:rFonts w:cstheme="minorHAnsi"/>
                <w:sz w:val="24"/>
                <w:szCs w:val="24"/>
              </w:rPr>
              <w:t>tööstusprotsessi automatiseerimiseks.</w:t>
            </w:r>
          </w:p>
          <w:p w14:paraId="0C05CB93" w14:textId="7EAF0C23" w:rsidR="00101D85" w:rsidRPr="00396590" w:rsidRDefault="00101D85" w:rsidP="00AF749D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396590">
              <w:rPr>
                <w:rFonts w:eastAsia="Calibri" w:cstheme="minorHAnsi"/>
                <w:sz w:val="24"/>
                <w:szCs w:val="24"/>
              </w:rPr>
              <w:t>Leiab ja parandab programmis tõrked, kasutades etteantud juhtimisalgoritme</w:t>
            </w:r>
            <w:r w:rsidR="00BA3385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204C13D5" w14:textId="69A6F95B" w:rsidR="00101D85" w:rsidRPr="00396590" w:rsidRDefault="00101D85" w:rsidP="00AF749D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396590">
              <w:rPr>
                <w:rFonts w:cstheme="minorHAnsi"/>
                <w:sz w:val="24"/>
                <w:szCs w:val="24"/>
              </w:rPr>
              <w:t>Kirjutab programmidesse lihtsamaid muudatusi, nt taimeri aja, loenduri korduste arvu muutmiseks, kontaktide lisamiseks või vahetamiseks.</w:t>
            </w:r>
          </w:p>
          <w:p w14:paraId="5E4D4593" w14:textId="65E6FDE4" w:rsidR="00101D85" w:rsidRPr="00396590" w:rsidRDefault="00101D85" w:rsidP="00931BA1">
            <w:pPr>
              <w:rPr>
                <w:rFonts w:eastAsia="Calibri" w:cstheme="minorHAnsi"/>
                <w:sz w:val="24"/>
                <w:szCs w:val="24"/>
              </w:rPr>
            </w:pPr>
            <w:r w:rsidRPr="00396590">
              <w:rPr>
                <w:rFonts w:eastAsia="Calibri" w:cstheme="minorHAnsi"/>
                <w:sz w:val="24"/>
                <w:szCs w:val="24"/>
              </w:rPr>
              <w:t>7. Kontrollib enda poolt tehtud programmi (töö) vastavust lähteülesandele.</w:t>
            </w:r>
          </w:p>
          <w:p w14:paraId="194BB826" w14:textId="43C48243" w:rsidR="00101D85" w:rsidRPr="00396590" w:rsidRDefault="00101D85" w:rsidP="00931BA1">
            <w:pPr>
              <w:rPr>
                <w:rFonts w:eastAsia="Calibri" w:cstheme="minorHAnsi"/>
                <w:sz w:val="24"/>
                <w:szCs w:val="24"/>
              </w:rPr>
            </w:pPr>
            <w:r w:rsidRPr="00396590">
              <w:rPr>
                <w:rFonts w:eastAsia="Calibri" w:cstheme="minorHAnsi"/>
                <w:sz w:val="24"/>
                <w:szCs w:val="24"/>
              </w:rPr>
              <w:t>8. Dokumenteerib tehtud muudatused vastavalt etteantud vormidele.</w:t>
            </w:r>
          </w:p>
          <w:p w14:paraId="16A3196F" w14:textId="527CF692" w:rsidR="00101D85" w:rsidRPr="00396590" w:rsidRDefault="00101D85" w:rsidP="00931BA1">
            <w:pPr>
              <w:rPr>
                <w:rFonts w:cstheme="minorHAnsi"/>
                <w:sz w:val="24"/>
                <w:szCs w:val="24"/>
              </w:rPr>
            </w:pPr>
            <w:r w:rsidRPr="00396590">
              <w:rPr>
                <w:rFonts w:cstheme="minorHAnsi"/>
                <w:sz w:val="24"/>
                <w:szCs w:val="24"/>
              </w:rPr>
              <w:t>9. Teeb programmist varukoopia, salvestades ja kirjeldades muudatusi vastavalt juhendile.</w:t>
            </w:r>
          </w:p>
        </w:tc>
        <w:tc>
          <w:tcPr>
            <w:tcW w:w="11340" w:type="dxa"/>
            <w:shd w:val="clear" w:color="auto" w:fill="FFFFFF" w:themeFill="background1"/>
          </w:tcPr>
          <w:p w14:paraId="35064CA9" w14:textId="77777777" w:rsidR="00101D85" w:rsidRPr="00396590" w:rsidRDefault="00101D85" w:rsidP="00931BA1">
            <w:pPr>
              <w:rPr>
                <w:rFonts w:eastAsia="Calibri" w:cstheme="minorHAnsi"/>
                <w:sz w:val="24"/>
                <w:szCs w:val="24"/>
                <w:u w:val="single"/>
              </w:rPr>
            </w:pPr>
            <w:r w:rsidRPr="00396590">
              <w:rPr>
                <w:rFonts w:cstheme="minorHAnsi"/>
                <w:sz w:val="24"/>
                <w:szCs w:val="24"/>
                <w:u w:val="single"/>
              </w:rPr>
              <w:t>Tegevusnäitajad:</w:t>
            </w:r>
            <w:r w:rsidRPr="0039659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DB7B860" w14:textId="77777777" w:rsidR="00101D85" w:rsidRPr="00396590" w:rsidRDefault="00101D85" w:rsidP="00931BA1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96590">
              <w:rPr>
                <w:rFonts w:eastAsia="Calibri" w:cstheme="minorHAnsi"/>
                <w:sz w:val="24"/>
                <w:szCs w:val="24"/>
                <w:u w:val="single"/>
              </w:rPr>
              <w:t>Seadmete programmeerimine ja konfigureerimine tööstustarkvaraga</w:t>
            </w:r>
          </w:p>
          <w:p w14:paraId="5174E2D6" w14:textId="669D8D6D" w:rsidR="00101D85" w:rsidRPr="00396590" w:rsidRDefault="00101D85" w:rsidP="00AF749D">
            <w:pPr>
              <w:pStyle w:val="ListParagraph"/>
              <w:numPr>
                <w:ilvl w:val="0"/>
                <w:numId w:val="10"/>
              </w:numPr>
              <w:rPr>
                <w:rFonts w:eastAsia="Calibri" w:cstheme="minorHAnsi"/>
                <w:sz w:val="24"/>
                <w:szCs w:val="24"/>
              </w:rPr>
            </w:pPr>
            <w:r w:rsidRPr="00396590">
              <w:rPr>
                <w:rFonts w:eastAsia="Calibri" w:cstheme="minorHAnsi"/>
                <w:sz w:val="24"/>
                <w:szCs w:val="24"/>
              </w:rPr>
              <w:t>Konfigureerib riistvara sh vähemalt ühte enimlevinud tööväljavõrku (</w:t>
            </w:r>
            <w:proofErr w:type="spellStart"/>
            <w:r w:rsidRPr="00396590">
              <w:rPr>
                <w:rFonts w:eastAsia="Calibri" w:cstheme="minorHAnsi"/>
                <w:sz w:val="24"/>
                <w:szCs w:val="24"/>
              </w:rPr>
              <w:t>Modbus</w:t>
            </w:r>
            <w:proofErr w:type="spellEnd"/>
            <w:r w:rsidRPr="00396590">
              <w:rPr>
                <w:rFonts w:eastAsia="Calibri" w:cstheme="minorHAnsi"/>
                <w:sz w:val="24"/>
                <w:szCs w:val="24"/>
              </w:rPr>
              <w:t xml:space="preserve"> RTU, </w:t>
            </w:r>
            <w:proofErr w:type="spellStart"/>
            <w:r w:rsidRPr="00396590">
              <w:rPr>
                <w:rFonts w:eastAsia="Calibri" w:cstheme="minorHAnsi"/>
                <w:sz w:val="24"/>
                <w:szCs w:val="24"/>
              </w:rPr>
              <w:t>Modbus</w:t>
            </w:r>
            <w:proofErr w:type="spellEnd"/>
            <w:r w:rsidRPr="00396590">
              <w:rPr>
                <w:rFonts w:eastAsia="Calibri" w:cstheme="minorHAnsi"/>
                <w:sz w:val="24"/>
                <w:szCs w:val="24"/>
              </w:rPr>
              <w:t xml:space="preserve"> TCP, PROFINET või PROFIBUS), kasutades tööstustarkvara.</w:t>
            </w:r>
          </w:p>
          <w:p w14:paraId="6E93C795" w14:textId="638933CD" w:rsidR="00101D85" w:rsidRPr="00396590" w:rsidRDefault="00101D85" w:rsidP="00AF749D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396590">
              <w:rPr>
                <w:rFonts w:cstheme="minorHAnsi"/>
                <w:sz w:val="24"/>
                <w:szCs w:val="24"/>
              </w:rPr>
              <w:t>Konfigureerib andurite ja täiturite parameetreid, lähtudes süsteemi tingimustest</w:t>
            </w:r>
            <w:r w:rsidR="00BA3385">
              <w:rPr>
                <w:rFonts w:cstheme="minorHAnsi"/>
                <w:sz w:val="24"/>
                <w:szCs w:val="24"/>
              </w:rPr>
              <w:t>.</w:t>
            </w:r>
          </w:p>
          <w:p w14:paraId="365C8C27" w14:textId="21952574" w:rsidR="00101D85" w:rsidRPr="00396590" w:rsidRDefault="00101D85" w:rsidP="00AF749D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396590">
              <w:rPr>
                <w:rFonts w:eastAsia="Calibri" w:cstheme="minorHAnsi"/>
                <w:sz w:val="24"/>
                <w:szCs w:val="24"/>
              </w:rPr>
              <w:t>Sisestab programmi sisendite ja väljundite nimekirja (</w:t>
            </w:r>
            <w:proofErr w:type="spellStart"/>
            <w:r w:rsidRPr="00396590">
              <w:rPr>
                <w:rFonts w:eastAsia="Calibri" w:cstheme="minorHAnsi"/>
                <w:sz w:val="24"/>
                <w:szCs w:val="24"/>
              </w:rPr>
              <w:t>IO-list</w:t>
            </w:r>
            <w:proofErr w:type="spellEnd"/>
            <w:r w:rsidRPr="00396590">
              <w:rPr>
                <w:rFonts w:eastAsia="Calibri" w:cstheme="minorHAnsi"/>
                <w:sz w:val="24"/>
                <w:szCs w:val="24"/>
              </w:rPr>
              <w:t>)</w:t>
            </w:r>
            <w:r w:rsidR="00BA3385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177972BC" w14:textId="02D47EFA" w:rsidR="00101D85" w:rsidRPr="00396590" w:rsidRDefault="00101D85" w:rsidP="00AF749D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396590">
              <w:rPr>
                <w:rFonts w:eastAsia="Calibri" w:cstheme="minorHAnsi"/>
                <w:sz w:val="24"/>
                <w:szCs w:val="24"/>
              </w:rPr>
              <w:t xml:space="preserve">Kirjutab kuni 8 sisendit ja 4 väljundit sisaldava programmi </w:t>
            </w:r>
            <w:r w:rsidRPr="00396590">
              <w:rPr>
                <w:rFonts w:cstheme="minorHAnsi"/>
                <w:sz w:val="24"/>
                <w:szCs w:val="24"/>
              </w:rPr>
              <w:t>elektriliste, hüdrauliliste ja pneumaatiliste täiturite juhtimiseks tööstusprotsesside automatiseerimisel.</w:t>
            </w:r>
          </w:p>
          <w:p w14:paraId="35A287D5" w14:textId="6863E294" w:rsidR="00101D85" w:rsidRPr="00396590" w:rsidRDefault="00101D85" w:rsidP="00AF749D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396590">
              <w:rPr>
                <w:rFonts w:eastAsia="Calibri" w:cstheme="minorHAnsi"/>
                <w:sz w:val="24"/>
                <w:szCs w:val="24"/>
              </w:rPr>
              <w:t>Leiab ja parandab programmis tõrked</w:t>
            </w:r>
            <w:r w:rsidR="00BA3385">
              <w:rPr>
                <w:rFonts w:eastAsia="Calibri" w:cstheme="minorHAnsi"/>
                <w:sz w:val="24"/>
                <w:szCs w:val="24"/>
              </w:rPr>
              <w:t>,</w:t>
            </w:r>
            <w:r w:rsidRPr="00396590">
              <w:rPr>
                <w:rFonts w:eastAsia="Calibri" w:cstheme="minorHAnsi"/>
                <w:sz w:val="24"/>
                <w:szCs w:val="24"/>
              </w:rPr>
              <w:t xml:space="preserve"> kasutades etteantud juhtimisalgoritme</w:t>
            </w:r>
            <w:r w:rsidR="00BA3385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397431F5" w14:textId="7925E3BF" w:rsidR="00101D85" w:rsidRPr="00396590" w:rsidRDefault="00101D85" w:rsidP="00AF749D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396590">
              <w:rPr>
                <w:rFonts w:eastAsia="Calibri" w:cstheme="minorHAnsi"/>
                <w:sz w:val="24"/>
                <w:szCs w:val="24"/>
              </w:rPr>
              <w:t>K</w:t>
            </w:r>
            <w:r w:rsidRPr="00396590">
              <w:rPr>
                <w:rFonts w:cstheme="minorHAnsi"/>
                <w:sz w:val="24"/>
                <w:szCs w:val="24"/>
              </w:rPr>
              <w:t>irjutab programmidesse lihtsamaid muudatusi nt taimeri aja, loenduri korduste arvu muutmiseks, kontaktide lisamiseks või vahetamiseks.</w:t>
            </w:r>
          </w:p>
          <w:p w14:paraId="3741D204" w14:textId="1C719C32" w:rsidR="00101D85" w:rsidRPr="00396590" w:rsidRDefault="00101D85" w:rsidP="00AF749D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396590">
              <w:rPr>
                <w:rFonts w:eastAsia="Calibri" w:cstheme="minorHAnsi"/>
                <w:sz w:val="24"/>
                <w:szCs w:val="24"/>
              </w:rPr>
              <w:t>Kontrollib enda poolt tehtud programmi (töö) vastavust lähteülesandele.</w:t>
            </w:r>
          </w:p>
          <w:p w14:paraId="4DC6D1FA" w14:textId="5EDEA94B" w:rsidR="00101D85" w:rsidRPr="00396590" w:rsidRDefault="00101D85" w:rsidP="00AF749D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396590">
              <w:rPr>
                <w:rFonts w:eastAsia="Calibri" w:cstheme="minorHAnsi"/>
                <w:sz w:val="24"/>
                <w:szCs w:val="24"/>
              </w:rPr>
              <w:t>Dokumenteerib tehtud muudatused vastavalt etteantud vormidele.</w:t>
            </w:r>
          </w:p>
          <w:p w14:paraId="0A136C27" w14:textId="572C7AF8" w:rsidR="00101D85" w:rsidRPr="003332E6" w:rsidRDefault="00101D85" w:rsidP="00B37BED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396590">
              <w:rPr>
                <w:rFonts w:cstheme="minorHAnsi"/>
                <w:sz w:val="24"/>
                <w:szCs w:val="24"/>
              </w:rPr>
              <w:t>Teeb programmist varukoopia, salvestades ja kirjeldades muudatusi vastavalt juhendile.</w:t>
            </w:r>
          </w:p>
        </w:tc>
      </w:tr>
      <w:tr w:rsidR="00101D85" w:rsidRPr="00396590" w14:paraId="3D1123BC" w14:textId="77777777" w:rsidTr="00BF0E4F">
        <w:tc>
          <w:tcPr>
            <w:tcW w:w="10910" w:type="dxa"/>
            <w:shd w:val="clear" w:color="auto" w:fill="FFFFFF" w:themeFill="background1"/>
          </w:tcPr>
          <w:p w14:paraId="481705D9" w14:textId="34928C6A" w:rsidR="00101D85" w:rsidRPr="00396590" w:rsidRDefault="00101D85" w:rsidP="00931BA1">
            <w:pPr>
              <w:rPr>
                <w:rFonts w:eastAsia="Calibri" w:cstheme="minorHAnsi"/>
                <w:color w:val="000000" w:themeColor="text1"/>
                <w:sz w:val="24"/>
                <w:szCs w:val="24"/>
                <w:u w:val="single"/>
              </w:rPr>
            </w:pPr>
            <w:r w:rsidRPr="00396590">
              <w:rPr>
                <w:rFonts w:eastAsia="Calibri" w:cstheme="minorHAnsi"/>
                <w:color w:val="000000" w:themeColor="text1"/>
                <w:sz w:val="24"/>
                <w:szCs w:val="24"/>
                <w:u w:val="single"/>
              </w:rPr>
              <w:t>Teadmised:</w:t>
            </w:r>
          </w:p>
          <w:p w14:paraId="733BBC55" w14:textId="7039CF53" w:rsidR="00101D85" w:rsidRPr="00396590" w:rsidRDefault="00101D85" w:rsidP="00AF749D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396590">
              <w:rPr>
                <w:rFonts w:eastAsia="Calibri" w:cstheme="minorHAnsi"/>
                <w:color w:val="000000" w:themeColor="text1"/>
                <w:sz w:val="24"/>
                <w:szCs w:val="24"/>
              </w:rPr>
              <w:t>Automaatikasüsteemides kasutatavate komponentide tööpõhimõtted</w:t>
            </w:r>
            <w:r w:rsidR="00F565D0">
              <w:rPr>
                <w:rFonts w:eastAsia="Calibri" w:cstheme="minorHAnsi"/>
                <w:color w:val="000000" w:themeColor="text1"/>
                <w:sz w:val="24"/>
                <w:szCs w:val="24"/>
              </w:rPr>
              <w:t>.</w:t>
            </w:r>
          </w:p>
          <w:p w14:paraId="6ADA9D04" w14:textId="74D39EB5" w:rsidR="00101D85" w:rsidRPr="003332E6" w:rsidRDefault="00101D85" w:rsidP="00931BA1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396590">
              <w:rPr>
                <w:rFonts w:cstheme="minorHAnsi"/>
                <w:sz w:val="24"/>
                <w:szCs w:val="24"/>
              </w:rPr>
              <w:t>Programmi baaselemendid ja nende kasutamine</w:t>
            </w:r>
            <w:r w:rsidR="00F565D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1340" w:type="dxa"/>
            <w:shd w:val="clear" w:color="auto" w:fill="FFFFFF" w:themeFill="background1"/>
          </w:tcPr>
          <w:p w14:paraId="5D5D0082" w14:textId="77777777" w:rsidR="00101D85" w:rsidRPr="00396590" w:rsidRDefault="00101D85" w:rsidP="00931BA1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96590">
              <w:rPr>
                <w:rFonts w:cstheme="minorHAnsi"/>
                <w:sz w:val="24"/>
                <w:szCs w:val="24"/>
                <w:u w:val="single"/>
              </w:rPr>
              <w:t>Teadmised:</w:t>
            </w:r>
          </w:p>
          <w:p w14:paraId="61AEDD1A" w14:textId="529AE360" w:rsidR="00101D85" w:rsidRPr="00396590" w:rsidRDefault="00101D85" w:rsidP="003E0ED5">
            <w:pPr>
              <w:rPr>
                <w:rFonts w:cstheme="minorHAnsi"/>
                <w:sz w:val="24"/>
                <w:szCs w:val="24"/>
              </w:rPr>
            </w:pPr>
            <w:r w:rsidRPr="00396590">
              <w:rPr>
                <w:rFonts w:cstheme="minorHAnsi"/>
                <w:sz w:val="24"/>
                <w:szCs w:val="24"/>
              </w:rPr>
              <w:t xml:space="preserve">1. </w:t>
            </w:r>
            <w:proofErr w:type="spellStart"/>
            <w:r w:rsidRPr="00396590">
              <w:rPr>
                <w:rFonts w:cstheme="minorHAnsi"/>
                <w:sz w:val="24"/>
                <w:szCs w:val="24"/>
              </w:rPr>
              <w:t>Mehhatroonikasüsteemides</w:t>
            </w:r>
            <w:proofErr w:type="spellEnd"/>
            <w:r w:rsidRPr="00396590">
              <w:rPr>
                <w:rFonts w:cstheme="minorHAnsi"/>
                <w:sz w:val="24"/>
                <w:szCs w:val="24"/>
              </w:rPr>
              <w:t xml:space="preserve"> kasutatavate komponentide tööpõhimõtted</w:t>
            </w:r>
            <w:r w:rsidR="00F565D0">
              <w:rPr>
                <w:rFonts w:cstheme="minorHAnsi"/>
                <w:sz w:val="24"/>
                <w:szCs w:val="24"/>
              </w:rPr>
              <w:t>.</w:t>
            </w:r>
          </w:p>
          <w:p w14:paraId="5FC68EB9" w14:textId="1B11BCC8" w:rsidR="00101D85" w:rsidRPr="00396590" w:rsidRDefault="00101D85" w:rsidP="003E0ED5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396590">
              <w:rPr>
                <w:rFonts w:cstheme="minorHAnsi"/>
                <w:sz w:val="24"/>
                <w:szCs w:val="24"/>
              </w:rPr>
              <w:t>2. Programmi baaselemendid ja nende kasutamine</w:t>
            </w:r>
            <w:r w:rsidR="00F565D0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101D85" w:rsidRPr="00396590" w14:paraId="537AB740" w14:textId="77777777" w:rsidTr="00BF0E4F">
        <w:tc>
          <w:tcPr>
            <w:tcW w:w="10910" w:type="dxa"/>
            <w:shd w:val="clear" w:color="auto" w:fill="FFFFFF" w:themeFill="background1"/>
          </w:tcPr>
          <w:p w14:paraId="18E6CCCF" w14:textId="61F6F13E" w:rsidR="00101D85" w:rsidRPr="00396590" w:rsidRDefault="00101D85" w:rsidP="00931BA1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396590">
              <w:rPr>
                <w:rFonts w:eastAsia="Calibri" w:cstheme="minorHAnsi"/>
                <w:b/>
                <w:bCs/>
                <w:sz w:val="24"/>
                <w:szCs w:val="24"/>
              </w:rPr>
              <w:t>B.3.4. Hooldustööd EKR 4</w:t>
            </w:r>
          </w:p>
        </w:tc>
        <w:tc>
          <w:tcPr>
            <w:tcW w:w="11340" w:type="dxa"/>
            <w:shd w:val="clear" w:color="auto" w:fill="FFFFFF" w:themeFill="background1"/>
          </w:tcPr>
          <w:p w14:paraId="694BCF81" w14:textId="14FC4B49" w:rsidR="00101D85" w:rsidRPr="00396590" w:rsidRDefault="00101D85" w:rsidP="00176EA6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396590">
              <w:rPr>
                <w:rFonts w:eastAsia="Calibri" w:cstheme="minorHAnsi"/>
                <w:b/>
                <w:bCs/>
                <w:sz w:val="24"/>
                <w:szCs w:val="24"/>
              </w:rPr>
              <w:t>B.3.4. Hooldustööd</w:t>
            </w:r>
            <w:r w:rsidRPr="00396590">
              <w:rPr>
                <w:rFonts w:cstheme="minorHAnsi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Pr="00396590">
              <w:rPr>
                <w:rFonts w:cstheme="minorHAnsi"/>
                <w:b/>
                <w:bCs/>
                <w:sz w:val="24"/>
                <w:szCs w:val="24"/>
              </w:rPr>
              <w:t>EKR 4</w:t>
            </w:r>
          </w:p>
        </w:tc>
      </w:tr>
      <w:tr w:rsidR="00101D85" w:rsidRPr="00396590" w14:paraId="0FEF8271" w14:textId="77777777" w:rsidTr="00BF0E4F">
        <w:trPr>
          <w:trHeight w:val="3907"/>
        </w:trPr>
        <w:tc>
          <w:tcPr>
            <w:tcW w:w="10910" w:type="dxa"/>
            <w:shd w:val="clear" w:color="auto" w:fill="FFFFFF" w:themeFill="background1"/>
          </w:tcPr>
          <w:p w14:paraId="795BC6F8" w14:textId="77777777" w:rsidR="00101D85" w:rsidRPr="00396590" w:rsidRDefault="00101D85" w:rsidP="00931BA1">
            <w:pPr>
              <w:rPr>
                <w:rFonts w:cstheme="minorHAnsi"/>
                <w:i/>
                <w:iCs/>
                <w:sz w:val="24"/>
                <w:szCs w:val="24"/>
                <w:u w:val="single"/>
              </w:rPr>
            </w:pPr>
            <w:r w:rsidRPr="00396590">
              <w:rPr>
                <w:rFonts w:cstheme="minorHAnsi"/>
                <w:i/>
                <w:iCs/>
                <w:sz w:val="24"/>
                <w:szCs w:val="24"/>
                <w:u w:val="single"/>
              </w:rPr>
              <w:lastRenderedPageBreak/>
              <w:t xml:space="preserve">Tegevusnäitajad: </w:t>
            </w:r>
          </w:p>
          <w:p w14:paraId="30152C9A" w14:textId="1F57BA14" w:rsidR="00101D85" w:rsidRPr="00396590" w:rsidRDefault="00101D85" w:rsidP="00AF749D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 w:rsidRPr="00396590">
              <w:rPr>
                <w:rFonts w:cstheme="minorHAnsi"/>
                <w:sz w:val="24"/>
                <w:szCs w:val="24"/>
              </w:rPr>
              <w:t>Kontrollib visuaalselt ja mõõteriistu kasutades mõõturite või muude näitajate põhjal seadme vastavust kasutus- ja hooldusjuhendites esitatud normväärtustele.</w:t>
            </w:r>
          </w:p>
          <w:p w14:paraId="375CCCA3" w14:textId="71F45CBA" w:rsidR="00101D85" w:rsidRPr="00396590" w:rsidRDefault="00101D85" w:rsidP="00AF749D">
            <w:pPr>
              <w:pStyle w:val="ListParagraph"/>
              <w:numPr>
                <w:ilvl w:val="0"/>
                <w:numId w:val="12"/>
              </w:numPr>
              <w:rPr>
                <w:rFonts w:eastAsia="Calibri" w:cstheme="minorHAnsi"/>
                <w:sz w:val="24"/>
                <w:szCs w:val="24"/>
                <w:u w:val="single"/>
              </w:rPr>
            </w:pPr>
            <w:r w:rsidRPr="00396590">
              <w:rPr>
                <w:rFonts w:cstheme="minorHAnsi"/>
                <w:sz w:val="24"/>
                <w:szCs w:val="24"/>
              </w:rPr>
              <w:t>Kontrollib seadmete omavahelisi ühendusi sobiva mõõtmismeetodiga, et tuvastada võimalikud kõrvalekalded, häired ja rikked.</w:t>
            </w:r>
          </w:p>
          <w:p w14:paraId="2CBE30CB" w14:textId="469637B1" w:rsidR="00101D85" w:rsidRPr="00396590" w:rsidRDefault="00101D85" w:rsidP="00AF749D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 w:rsidRPr="00396590">
              <w:rPr>
                <w:rFonts w:cstheme="minorHAnsi"/>
                <w:sz w:val="24"/>
                <w:szCs w:val="24"/>
              </w:rPr>
              <w:t>Teeb perioodilisi hooldustöid vastavalt hooldusjuhenditele, et tagada seadmete ohutus ja pikem tööiga.</w:t>
            </w:r>
          </w:p>
          <w:p w14:paraId="20E9B66F" w14:textId="2CB64023" w:rsidR="00101D85" w:rsidRDefault="00101D85" w:rsidP="00AF749D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 w:rsidRPr="00396590">
              <w:rPr>
                <w:rFonts w:cstheme="minorHAnsi"/>
                <w:sz w:val="24"/>
                <w:szCs w:val="24"/>
              </w:rPr>
              <w:t>Teeb enne hooldustööde tegemist seadme tarkvarast selle olemasolul varukoopia,</w:t>
            </w:r>
            <w:del w:id="11" w:author="Mirel Püss" w:date="2024-08-16T10:20:00Z" w16du:dateUtc="2024-08-16T07:20:00Z">
              <w:r w:rsidRPr="00396590" w:rsidDel="00A50333">
                <w:rPr>
                  <w:rFonts w:cstheme="minorHAnsi"/>
                  <w:sz w:val="24"/>
                  <w:szCs w:val="24"/>
                </w:rPr>
                <w:delText xml:space="preserve"> </w:delText>
              </w:r>
            </w:del>
            <w:r w:rsidRPr="00396590">
              <w:rPr>
                <w:rFonts w:cstheme="minorHAnsi"/>
                <w:sz w:val="24"/>
                <w:szCs w:val="24"/>
              </w:rPr>
              <w:t xml:space="preserve"> järgides juhendit.</w:t>
            </w:r>
          </w:p>
          <w:p w14:paraId="46194901" w14:textId="002386C6" w:rsidR="00101D85" w:rsidRPr="00F565D0" w:rsidRDefault="00F565D0" w:rsidP="00B755A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 w:rsidRPr="00F565D0">
              <w:rPr>
                <w:rFonts w:cstheme="minorHAnsi"/>
                <w:sz w:val="24"/>
                <w:szCs w:val="24"/>
              </w:rPr>
              <w:t>S</w:t>
            </w:r>
            <w:r w:rsidR="00101D85" w:rsidRPr="00F565D0">
              <w:rPr>
                <w:rFonts w:cstheme="minorHAnsi"/>
                <w:sz w:val="24"/>
                <w:szCs w:val="24"/>
              </w:rPr>
              <w:t>elgitab seadme või süsteemi vea (kahjustuse, tõrke) tekkimise põhjuse oma pädevuse piires.</w:t>
            </w:r>
          </w:p>
          <w:p w14:paraId="5852A21E" w14:textId="038A6185" w:rsidR="00101D85" w:rsidRPr="00AF749D" w:rsidRDefault="00101D85" w:rsidP="00AF749D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 w:rsidRPr="00AF749D">
              <w:rPr>
                <w:rFonts w:cstheme="minorHAnsi"/>
                <w:sz w:val="24"/>
                <w:szCs w:val="24"/>
              </w:rPr>
              <w:t>Parandab või asendab mittetöötava automaatikakomponendi.</w:t>
            </w:r>
          </w:p>
          <w:p w14:paraId="3E50928F" w14:textId="7FBD61A3" w:rsidR="00101D85" w:rsidRPr="00396590" w:rsidRDefault="00101D85" w:rsidP="00AF749D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i/>
                <w:iCs/>
                <w:sz w:val="24"/>
                <w:szCs w:val="24"/>
              </w:rPr>
            </w:pPr>
            <w:r w:rsidRPr="00396590">
              <w:rPr>
                <w:rFonts w:cstheme="minorHAnsi"/>
                <w:sz w:val="24"/>
                <w:szCs w:val="24"/>
              </w:rPr>
              <w:t>Dokumenteerib tehtud tööd ja muudatused vastavalt kehtestatud korrale</w:t>
            </w:r>
            <w:r w:rsidR="00F565D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1340" w:type="dxa"/>
            <w:shd w:val="clear" w:color="auto" w:fill="FFFFFF" w:themeFill="background1"/>
          </w:tcPr>
          <w:p w14:paraId="278D0459" w14:textId="77777777" w:rsidR="00101D85" w:rsidRPr="00396590" w:rsidRDefault="00101D85" w:rsidP="004754A6">
            <w:pPr>
              <w:rPr>
                <w:rFonts w:eastAsia="Calibri" w:cstheme="minorHAnsi"/>
                <w:i/>
                <w:iCs/>
                <w:sz w:val="24"/>
                <w:szCs w:val="24"/>
              </w:rPr>
            </w:pPr>
            <w:r w:rsidRPr="00396590">
              <w:rPr>
                <w:rFonts w:eastAsia="Calibri" w:cstheme="minorHAnsi"/>
                <w:i/>
                <w:iCs/>
                <w:sz w:val="24"/>
                <w:szCs w:val="24"/>
                <w:u w:val="single"/>
              </w:rPr>
              <w:t>Tegevusnäitajad</w:t>
            </w:r>
            <w:r w:rsidRPr="00396590">
              <w:rPr>
                <w:rFonts w:eastAsia="Calibri" w:cstheme="minorHAnsi"/>
                <w:i/>
                <w:iCs/>
                <w:sz w:val="24"/>
                <w:szCs w:val="24"/>
              </w:rPr>
              <w:t xml:space="preserve">: </w:t>
            </w:r>
          </w:p>
          <w:p w14:paraId="07BA0A77" w14:textId="6ECBCD08" w:rsidR="00101D85" w:rsidRPr="00396590" w:rsidRDefault="00101D85" w:rsidP="004C5E7B">
            <w:pPr>
              <w:rPr>
                <w:rFonts w:cstheme="minorHAnsi"/>
                <w:sz w:val="24"/>
                <w:szCs w:val="24"/>
              </w:rPr>
            </w:pPr>
            <w:r w:rsidRPr="00396590">
              <w:rPr>
                <w:rFonts w:cstheme="minorHAnsi"/>
                <w:sz w:val="24"/>
                <w:szCs w:val="24"/>
              </w:rPr>
              <w:t>1. Kontrollib visuaalselt ja mõõteriistu kasutades mõõturite või muude näitajate põhjal seadme vastavust kasutus- ja hooldusjuhendites esitatud normväärtustele.</w:t>
            </w:r>
          </w:p>
          <w:p w14:paraId="07303F2A" w14:textId="70A7513F" w:rsidR="00101D85" w:rsidRPr="00396590" w:rsidRDefault="00101D85" w:rsidP="004C5E7B">
            <w:pPr>
              <w:rPr>
                <w:rFonts w:cstheme="minorHAnsi"/>
                <w:sz w:val="24"/>
                <w:szCs w:val="24"/>
              </w:rPr>
            </w:pPr>
            <w:r w:rsidRPr="00396590">
              <w:rPr>
                <w:rFonts w:cstheme="minorHAnsi"/>
                <w:sz w:val="24"/>
                <w:szCs w:val="24"/>
              </w:rPr>
              <w:t>2. Kontrollib seadmete omavahelisi ühendusi sobiva mõõtmismeetodiga, et tuvastada võimalikud kõrvalekalded, häired ja rikked</w:t>
            </w:r>
            <w:r w:rsidR="00F565D0">
              <w:rPr>
                <w:rFonts w:cstheme="minorHAnsi"/>
                <w:sz w:val="24"/>
                <w:szCs w:val="24"/>
              </w:rPr>
              <w:t>.</w:t>
            </w:r>
          </w:p>
          <w:p w14:paraId="60F3F01E" w14:textId="2DA7E6DE" w:rsidR="00101D85" w:rsidRDefault="00101D85" w:rsidP="00310924">
            <w:pPr>
              <w:rPr>
                <w:rFonts w:cstheme="minorHAnsi"/>
                <w:sz w:val="24"/>
                <w:szCs w:val="24"/>
              </w:rPr>
            </w:pPr>
            <w:r w:rsidRPr="00396590">
              <w:rPr>
                <w:rFonts w:cstheme="minorHAnsi"/>
                <w:sz w:val="24"/>
                <w:szCs w:val="24"/>
              </w:rPr>
              <w:t>3.Teeb perioodilisi hooldustöid vastavalt hooldusjuhenditele, et tagada seadmete ohutus ja pikem tööiga: määrib, puhastab, pingutab, seadistab ja joondab seadmed ja komponendid vastavalt hoolduskavale kasutades sobivaid töövahendeid</w:t>
            </w:r>
            <w:r w:rsidR="00F565D0">
              <w:rPr>
                <w:rFonts w:cstheme="minorHAnsi"/>
                <w:sz w:val="24"/>
                <w:szCs w:val="24"/>
              </w:rPr>
              <w:t>.</w:t>
            </w:r>
          </w:p>
          <w:p w14:paraId="38511D99" w14:textId="1D50AA51" w:rsidR="00101D85" w:rsidRPr="00396590" w:rsidRDefault="00101D85" w:rsidP="00794CB1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396590">
              <w:rPr>
                <w:rFonts w:cstheme="minorHAnsi"/>
                <w:sz w:val="24"/>
                <w:szCs w:val="24"/>
              </w:rPr>
              <w:t>4. Teeb enne hooldustööde tegemist seadme tarkvarast selle olemasolul varukoopia, järgides juhendit.</w:t>
            </w:r>
          </w:p>
          <w:p w14:paraId="4F0C007D" w14:textId="0DCD4531" w:rsidR="00101D85" w:rsidRPr="00396590" w:rsidRDefault="00101D85" w:rsidP="00794CB1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794CB1">
              <w:rPr>
                <w:rFonts w:eastAsia="Calibri" w:cstheme="minorHAnsi"/>
                <w:sz w:val="24"/>
                <w:szCs w:val="24"/>
              </w:rPr>
              <w:t>5</w:t>
            </w:r>
            <w:r w:rsidRPr="00396590">
              <w:rPr>
                <w:rFonts w:eastAsia="Calibri" w:cstheme="minorHAnsi"/>
                <w:color w:val="7030A0"/>
                <w:sz w:val="24"/>
                <w:szCs w:val="24"/>
              </w:rPr>
              <w:t xml:space="preserve">. </w:t>
            </w:r>
            <w:r w:rsidRPr="00396590">
              <w:rPr>
                <w:rFonts w:cstheme="minorHAnsi"/>
                <w:sz w:val="24"/>
                <w:szCs w:val="24"/>
              </w:rPr>
              <w:t>Selgitab seadme või süsteemi rikke (kahjustuse, tõrke) tekkimise põhjuse oma pädevuse piires</w:t>
            </w:r>
            <w:r w:rsidR="00F565D0">
              <w:rPr>
                <w:rFonts w:cstheme="minorHAnsi"/>
                <w:sz w:val="24"/>
                <w:szCs w:val="24"/>
              </w:rPr>
              <w:t>.</w:t>
            </w:r>
          </w:p>
          <w:p w14:paraId="2B691FE9" w14:textId="66B5F0B5" w:rsidR="00101D85" w:rsidRPr="00794CB1" w:rsidRDefault="00794CB1" w:rsidP="00794C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6. </w:t>
            </w:r>
            <w:r w:rsidR="00101D85" w:rsidRPr="00794CB1">
              <w:rPr>
                <w:rFonts w:cstheme="minorHAnsi"/>
                <w:sz w:val="24"/>
                <w:szCs w:val="24"/>
              </w:rPr>
              <w:t xml:space="preserve">Parandab või asendab mittetöötava </w:t>
            </w:r>
            <w:proofErr w:type="spellStart"/>
            <w:r w:rsidR="00101D85" w:rsidRPr="00794CB1">
              <w:rPr>
                <w:rFonts w:cstheme="minorHAnsi"/>
                <w:sz w:val="24"/>
                <w:szCs w:val="24"/>
              </w:rPr>
              <w:t>mehhatroonikakomponendi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  <w:p w14:paraId="341346DA" w14:textId="5C70ABF9" w:rsidR="00101D85" w:rsidRPr="003332E6" w:rsidRDefault="00101D85" w:rsidP="00931BA1">
            <w:pPr>
              <w:rPr>
                <w:rFonts w:eastAsia="Calibri" w:cstheme="minorHAnsi"/>
                <w:i/>
                <w:iCs/>
                <w:sz w:val="24"/>
                <w:szCs w:val="24"/>
              </w:rPr>
            </w:pPr>
            <w:r w:rsidRPr="00396590">
              <w:rPr>
                <w:rFonts w:cstheme="minorHAnsi"/>
                <w:sz w:val="24"/>
                <w:szCs w:val="24"/>
              </w:rPr>
              <w:t>7. Dokumenteerib tehtud tööd ja muudatused vastavalt kehtestatud korrale</w:t>
            </w:r>
            <w:r w:rsidR="00F565D0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101D85" w:rsidRPr="00396590" w14:paraId="682424D1" w14:textId="77777777" w:rsidTr="00BF0E4F">
        <w:tc>
          <w:tcPr>
            <w:tcW w:w="10910" w:type="dxa"/>
            <w:shd w:val="clear" w:color="auto" w:fill="FFFFFF" w:themeFill="background1"/>
          </w:tcPr>
          <w:p w14:paraId="5527B57C" w14:textId="77777777" w:rsidR="00101D85" w:rsidRPr="008C6602" w:rsidRDefault="00101D85" w:rsidP="00931BA1">
            <w:pPr>
              <w:rPr>
                <w:rFonts w:eastAsia="Calibri" w:cstheme="minorHAnsi"/>
                <w:i/>
                <w:iCs/>
                <w:sz w:val="24"/>
                <w:szCs w:val="24"/>
                <w:u w:val="single"/>
              </w:rPr>
            </w:pPr>
            <w:r w:rsidRPr="008C6602">
              <w:rPr>
                <w:rFonts w:eastAsia="Calibri" w:cstheme="minorHAnsi"/>
                <w:i/>
                <w:iCs/>
                <w:sz w:val="24"/>
                <w:szCs w:val="24"/>
                <w:u w:val="single"/>
              </w:rPr>
              <w:t>Teadmised:</w:t>
            </w:r>
          </w:p>
          <w:p w14:paraId="558DF8D5" w14:textId="1ED21D86" w:rsidR="00101D85" w:rsidRPr="00F565D0" w:rsidRDefault="00101D85" w:rsidP="00FA3771">
            <w:pPr>
              <w:pStyle w:val="ListParagraph"/>
              <w:numPr>
                <w:ilvl w:val="0"/>
                <w:numId w:val="1"/>
              </w:numPr>
              <w:rPr>
                <w:rFonts w:eastAsia="Calibri" w:cstheme="minorHAnsi"/>
                <w:sz w:val="24"/>
                <w:szCs w:val="24"/>
              </w:rPr>
            </w:pPr>
            <w:r w:rsidRPr="00F565D0">
              <w:rPr>
                <w:rFonts w:eastAsia="Calibri" w:cstheme="minorHAnsi"/>
                <w:sz w:val="24"/>
                <w:szCs w:val="24"/>
              </w:rPr>
              <w:t>Automaatika põhikomponendid (kontrollerid, operaatorpaneelid, sagedusmuundurid, andurid, täiturid), nende liigitus ja otstarve</w:t>
            </w:r>
            <w:r w:rsidR="00F565D0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4AC832F8" w14:textId="1D49665D" w:rsidR="00101D85" w:rsidRPr="00F565D0" w:rsidRDefault="00101D85" w:rsidP="00931BA1">
            <w:pPr>
              <w:pStyle w:val="ListParagraph"/>
              <w:numPr>
                <w:ilvl w:val="0"/>
                <w:numId w:val="1"/>
              </w:numPr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F565D0">
              <w:rPr>
                <w:rFonts w:eastAsia="Calibri" w:cstheme="minorHAnsi"/>
                <w:sz w:val="24"/>
                <w:szCs w:val="24"/>
              </w:rPr>
              <w:t>Elektro</w:t>
            </w:r>
            <w:r w:rsidR="00A50333">
              <w:rPr>
                <w:rFonts w:eastAsia="Calibri" w:cstheme="minorHAnsi"/>
                <w:sz w:val="24"/>
                <w:szCs w:val="24"/>
              </w:rPr>
              <w:t>mehaa</w:t>
            </w:r>
            <w:r w:rsidRPr="00F565D0">
              <w:rPr>
                <w:rFonts w:eastAsia="Calibri" w:cstheme="minorHAnsi"/>
                <w:sz w:val="24"/>
                <w:szCs w:val="24"/>
              </w:rPr>
              <w:t>nilised</w:t>
            </w:r>
            <w:proofErr w:type="spellEnd"/>
            <w:r w:rsidRPr="00F565D0">
              <w:rPr>
                <w:rFonts w:eastAsia="Calibri" w:cstheme="minorHAnsi"/>
                <w:sz w:val="24"/>
                <w:szCs w:val="24"/>
              </w:rPr>
              <w:t xml:space="preserve"> põhikomponendid (</w:t>
            </w:r>
            <w:proofErr w:type="spellStart"/>
            <w:r w:rsidRPr="00F565D0">
              <w:rPr>
                <w:rFonts w:eastAsia="Calibri" w:cstheme="minorHAnsi"/>
                <w:sz w:val="24"/>
                <w:szCs w:val="24"/>
              </w:rPr>
              <w:t>kontaktorid</w:t>
            </w:r>
            <w:proofErr w:type="spellEnd"/>
            <w:r w:rsidRPr="00F565D0">
              <w:rPr>
                <w:rFonts w:eastAsia="Calibri" w:cstheme="minorHAnsi"/>
                <w:sz w:val="24"/>
                <w:szCs w:val="24"/>
              </w:rPr>
              <w:t>, releed, kaitselülitid), nende liigitus ja otstarve</w:t>
            </w:r>
            <w:r w:rsidR="00F565D0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26DEDA45" w14:textId="5145DBB7" w:rsidR="00101D85" w:rsidRPr="00F565D0" w:rsidRDefault="00F565D0" w:rsidP="00DF323D">
            <w:pPr>
              <w:pStyle w:val="ListParagraph"/>
              <w:numPr>
                <w:ilvl w:val="0"/>
                <w:numId w:val="1"/>
              </w:num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M</w:t>
            </w:r>
            <w:r w:rsidR="00101D85" w:rsidRPr="00F565D0">
              <w:rPr>
                <w:rFonts w:eastAsia="Calibri" w:cstheme="minorHAnsi"/>
                <w:sz w:val="24"/>
                <w:szCs w:val="24"/>
              </w:rPr>
              <w:t>asinate ja seadmete ohutus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4E685F9C" w14:textId="000AEA14" w:rsidR="00101D85" w:rsidRPr="00F565D0" w:rsidRDefault="00101D85" w:rsidP="00DF323D">
            <w:pPr>
              <w:pStyle w:val="ListParagraph"/>
              <w:numPr>
                <w:ilvl w:val="0"/>
                <w:numId w:val="1"/>
              </w:numPr>
              <w:rPr>
                <w:rFonts w:eastAsia="Calibri" w:cstheme="minorHAnsi"/>
                <w:sz w:val="24"/>
                <w:szCs w:val="24"/>
              </w:rPr>
            </w:pPr>
            <w:r w:rsidRPr="00F565D0">
              <w:rPr>
                <w:rFonts w:eastAsia="Calibri" w:cstheme="minorHAnsi"/>
                <w:sz w:val="24"/>
                <w:szCs w:val="24"/>
              </w:rPr>
              <w:t>Keemiliste ainete ohutus</w:t>
            </w:r>
            <w:r w:rsidR="00F565D0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70A4E1A3" w14:textId="09344C02" w:rsidR="00101D85" w:rsidRPr="00396590" w:rsidRDefault="00F565D0" w:rsidP="00DF323D">
            <w:pPr>
              <w:pStyle w:val="ListParagraph"/>
              <w:numPr>
                <w:ilvl w:val="0"/>
                <w:numId w:val="1"/>
              </w:numPr>
              <w:rPr>
                <w:rFonts w:eastAsia="Calibri" w:cstheme="minorHAnsi"/>
                <w:i/>
                <w:iCs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T</w:t>
            </w:r>
            <w:r w:rsidR="00101D85" w:rsidRPr="00F565D0">
              <w:rPr>
                <w:rFonts w:eastAsia="Calibri" w:cstheme="minorHAnsi"/>
                <w:sz w:val="24"/>
                <w:szCs w:val="24"/>
              </w:rPr>
              <w:t>öökeskkonna eripärad, potentsiaalsed ohud ja riskid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11340" w:type="dxa"/>
            <w:shd w:val="clear" w:color="auto" w:fill="FFFFFF" w:themeFill="background1"/>
          </w:tcPr>
          <w:p w14:paraId="421AB963" w14:textId="77777777" w:rsidR="00101D85" w:rsidRPr="008D6DD7" w:rsidRDefault="00101D85" w:rsidP="00931BA1">
            <w:pPr>
              <w:rPr>
                <w:rFonts w:eastAsia="Calibri" w:cstheme="minorHAnsi"/>
                <w:i/>
                <w:iCs/>
                <w:sz w:val="24"/>
                <w:szCs w:val="24"/>
                <w:u w:val="single"/>
              </w:rPr>
            </w:pPr>
            <w:r w:rsidRPr="008D6DD7">
              <w:rPr>
                <w:rFonts w:eastAsia="Calibri" w:cstheme="minorHAnsi"/>
                <w:i/>
                <w:iCs/>
                <w:sz w:val="24"/>
                <w:szCs w:val="24"/>
                <w:u w:val="single"/>
              </w:rPr>
              <w:t>Teadmised:</w:t>
            </w:r>
          </w:p>
          <w:p w14:paraId="37ADA28F" w14:textId="369D4D5D" w:rsidR="00101D85" w:rsidRPr="00396590" w:rsidRDefault="00A50333" w:rsidP="00AF749D">
            <w:pPr>
              <w:pStyle w:val="ListParagraph"/>
              <w:numPr>
                <w:ilvl w:val="0"/>
                <w:numId w:val="11"/>
              </w:num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Mehaa</w:t>
            </w:r>
            <w:r w:rsidR="00101D85" w:rsidRPr="00396590">
              <w:rPr>
                <w:rFonts w:eastAsia="Calibri" w:cstheme="minorHAnsi"/>
                <w:sz w:val="24"/>
                <w:szCs w:val="24"/>
              </w:rPr>
              <w:t xml:space="preserve">niliste, hüdrauliliste, pneumaatiliste, </w:t>
            </w:r>
            <w:proofErr w:type="spellStart"/>
            <w:r w:rsidR="00101D85" w:rsidRPr="00396590">
              <w:rPr>
                <w:rFonts w:eastAsia="Calibri" w:cstheme="minorHAnsi"/>
                <w:sz w:val="24"/>
                <w:szCs w:val="24"/>
              </w:rPr>
              <w:t>elektro</w:t>
            </w:r>
            <w:r>
              <w:rPr>
                <w:rFonts w:eastAsia="Calibri" w:cstheme="minorHAnsi"/>
                <w:sz w:val="24"/>
                <w:szCs w:val="24"/>
              </w:rPr>
              <w:t>mehaa</w:t>
            </w:r>
            <w:r w:rsidR="00101D85" w:rsidRPr="00396590">
              <w:rPr>
                <w:rFonts w:eastAsia="Calibri" w:cstheme="minorHAnsi"/>
                <w:sz w:val="24"/>
                <w:szCs w:val="24"/>
              </w:rPr>
              <w:t>niliste</w:t>
            </w:r>
            <w:proofErr w:type="spellEnd"/>
            <w:r w:rsidR="00101D85" w:rsidRPr="00396590">
              <w:rPr>
                <w:rFonts w:eastAsia="Calibri" w:cstheme="minorHAnsi"/>
                <w:sz w:val="24"/>
                <w:szCs w:val="24"/>
              </w:rPr>
              <w:t>, elektrooniliste ning tarkvaraseadmete liigitus ja otstarve</w:t>
            </w:r>
            <w:r w:rsidR="00F565D0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3F582A1B" w14:textId="6F438430" w:rsidR="00101D85" w:rsidRPr="00396590" w:rsidRDefault="00101D85" w:rsidP="00AF749D">
            <w:pPr>
              <w:pStyle w:val="ListParagraph"/>
              <w:numPr>
                <w:ilvl w:val="0"/>
                <w:numId w:val="11"/>
              </w:numPr>
              <w:rPr>
                <w:rFonts w:eastAsia="Calibri" w:cstheme="minorHAnsi"/>
                <w:sz w:val="24"/>
                <w:szCs w:val="24"/>
              </w:rPr>
            </w:pPr>
            <w:r w:rsidRPr="00396590">
              <w:rPr>
                <w:rFonts w:eastAsia="Calibri" w:cstheme="minorHAnsi"/>
                <w:sz w:val="24"/>
                <w:szCs w:val="24"/>
              </w:rPr>
              <w:t xml:space="preserve">Enamlevinud </w:t>
            </w:r>
            <w:proofErr w:type="spellStart"/>
            <w:r w:rsidRPr="00396590">
              <w:rPr>
                <w:rFonts w:eastAsia="Calibri" w:cstheme="minorHAnsi"/>
                <w:sz w:val="24"/>
                <w:szCs w:val="24"/>
              </w:rPr>
              <w:t>mehhatroonika</w:t>
            </w:r>
            <w:proofErr w:type="spellEnd"/>
            <w:r w:rsidRPr="00396590">
              <w:rPr>
                <w:rFonts w:eastAsia="Calibri" w:cstheme="minorHAnsi"/>
                <w:sz w:val="24"/>
                <w:szCs w:val="24"/>
              </w:rPr>
              <w:t xml:space="preserve"> ja hüdraulika komponendid (andurid, täiturid, plc-kontrollerid jne), nende funktsioonid, tööpõhimõte ja tootemarkeeringud</w:t>
            </w:r>
            <w:r w:rsidR="00F565D0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4478B7A9" w14:textId="330D7E34" w:rsidR="00101D85" w:rsidRPr="00396590" w:rsidRDefault="00F565D0" w:rsidP="00AF749D">
            <w:pPr>
              <w:pStyle w:val="ListParagraph"/>
              <w:numPr>
                <w:ilvl w:val="0"/>
                <w:numId w:val="11"/>
              </w:num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M</w:t>
            </w:r>
            <w:r w:rsidR="00101D85" w:rsidRPr="00396590">
              <w:rPr>
                <w:rFonts w:eastAsia="Calibri" w:cstheme="minorHAnsi"/>
                <w:sz w:val="24"/>
                <w:szCs w:val="24"/>
              </w:rPr>
              <w:t>asinate ja seadmete ohutus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345429D2" w14:textId="77777777" w:rsidR="00101D85" w:rsidRPr="00F565D0" w:rsidRDefault="00101D85" w:rsidP="00AF749D">
            <w:pPr>
              <w:pStyle w:val="ListParagraph"/>
              <w:numPr>
                <w:ilvl w:val="0"/>
                <w:numId w:val="11"/>
              </w:numPr>
              <w:rPr>
                <w:rFonts w:eastAsia="Calibri" w:cstheme="minorHAnsi"/>
                <w:sz w:val="24"/>
                <w:szCs w:val="24"/>
              </w:rPr>
            </w:pPr>
            <w:r w:rsidRPr="00396590">
              <w:rPr>
                <w:rFonts w:cstheme="minorHAnsi"/>
                <w:color w:val="0D0D0D"/>
                <w:sz w:val="24"/>
                <w:szCs w:val="24"/>
                <w:shd w:val="clear" w:color="auto" w:fill="FFFFFF"/>
              </w:rPr>
              <w:t>Töökeskkonna eripärad, võimalikud ohud ja riskid, mis tulenevad mehaanilistest, elektrilistest ja elektroonilistest komponentidest ning seadmetest.</w:t>
            </w:r>
          </w:p>
          <w:p w14:paraId="00712853" w14:textId="3AA575F1" w:rsidR="00101D85" w:rsidRPr="00396590" w:rsidRDefault="00F565D0" w:rsidP="00F565D0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D0D0D"/>
                <w:sz w:val="24"/>
                <w:szCs w:val="24"/>
                <w:shd w:val="clear" w:color="auto" w:fill="FFFFFF"/>
              </w:rPr>
              <w:t>K</w:t>
            </w:r>
            <w:r w:rsidR="00101D85" w:rsidRPr="00396590">
              <w:rPr>
                <w:rFonts w:cstheme="minorHAnsi"/>
                <w:color w:val="0D0D0D"/>
                <w:sz w:val="24"/>
                <w:szCs w:val="24"/>
                <w:shd w:val="clear" w:color="auto" w:fill="FFFFFF"/>
              </w:rPr>
              <w:t>eemiliste ainete ja määrdeainete ainete ohutusnõuded, sh nende käitlemise, ladustamise ja kõrvaldamise protseduurid</w:t>
            </w:r>
            <w:r>
              <w:rPr>
                <w:rFonts w:cstheme="minorHAnsi"/>
                <w:color w:val="0D0D0D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01D85" w:rsidRPr="00396590" w14:paraId="38496E4B" w14:textId="77777777" w:rsidTr="00BF0E4F">
        <w:trPr>
          <w:trHeight w:val="275"/>
        </w:trPr>
        <w:tc>
          <w:tcPr>
            <w:tcW w:w="10910" w:type="dxa"/>
            <w:shd w:val="clear" w:color="auto" w:fill="FFFFFF" w:themeFill="background1"/>
          </w:tcPr>
          <w:p w14:paraId="726BE6F0" w14:textId="65A29D70" w:rsidR="00101D85" w:rsidRPr="00396590" w:rsidRDefault="00101D85" w:rsidP="00931BA1">
            <w:pPr>
              <w:rPr>
                <w:rFonts w:eastAsia="Calibri" w:cstheme="minorHAnsi"/>
                <w:color w:val="FF0000"/>
                <w:sz w:val="24"/>
                <w:szCs w:val="24"/>
              </w:rPr>
            </w:pPr>
          </w:p>
        </w:tc>
        <w:tc>
          <w:tcPr>
            <w:tcW w:w="11340" w:type="dxa"/>
            <w:shd w:val="clear" w:color="auto" w:fill="FFFFFF" w:themeFill="background1"/>
          </w:tcPr>
          <w:p w14:paraId="308786BD" w14:textId="7F4723CF" w:rsidR="00101D85" w:rsidRPr="00396590" w:rsidRDefault="00101D85" w:rsidP="00176EA6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396590">
              <w:rPr>
                <w:rFonts w:eastAsia="Calibri" w:cstheme="minorHAnsi"/>
                <w:b/>
                <w:bCs/>
                <w:sz w:val="24"/>
                <w:szCs w:val="24"/>
              </w:rPr>
              <w:t>B.3.5. Seadmete remont</w:t>
            </w:r>
            <w:r w:rsidRPr="00396590">
              <w:rPr>
                <w:rFonts w:eastAsia="Calibri" w:cstheme="minorHAnsi"/>
                <w:b/>
                <w:bCs/>
                <w:i/>
                <w:iCs/>
                <w:color w:val="7030A0"/>
                <w:sz w:val="24"/>
                <w:szCs w:val="24"/>
              </w:rPr>
              <w:t xml:space="preserve"> </w:t>
            </w:r>
            <w:r w:rsidRPr="00396590">
              <w:rPr>
                <w:rFonts w:eastAsia="Calibri" w:cstheme="minorHAnsi"/>
                <w:b/>
                <w:bCs/>
                <w:sz w:val="24"/>
                <w:szCs w:val="24"/>
              </w:rPr>
              <w:t>EKR 4</w:t>
            </w:r>
          </w:p>
        </w:tc>
      </w:tr>
      <w:tr w:rsidR="00101D85" w:rsidRPr="00396590" w14:paraId="7245D483" w14:textId="77777777" w:rsidTr="00BF0E4F">
        <w:tc>
          <w:tcPr>
            <w:tcW w:w="10910" w:type="dxa"/>
            <w:shd w:val="clear" w:color="auto" w:fill="FFFFFF" w:themeFill="background1"/>
          </w:tcPr>
          <w:p w14:paraId="6CA262A6" w14:textId="5EF5E1BB" w:rsidR="00101D85" w:rsidRPr="00396590" w:rsidRDefault="00101D85" w:rsidP="00931BA1">
            <w:pPr>
              <w:rPr>
                <w:rFonts w:eastAsia="Calibri" w:cstheme="minorHAnsi"/>
                <w:sz w:val="24"/>
                <w:szCs w:val="24"/>
              </w:rPr>
            </w:pPr>
          </w:p>
          <w:p w14:paraId="74190417" w14:textId="1609F048" w:rsidR="00101D85" w:rsidRPr="00396590" w:rsidRDefault="00101D85" w:rsidP="00931BA1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1340" w:type="dxa"/>
            <w:shd w:val="clear" w:color="auto" w:fill="FFFFFF" w:themeFill="background1"/>
          </w:tcPr>
          <w:p w14:paraId="34FAA62A" w14:textId="77777777" w:rsidR="00101D85" w:rsidRPr="00396590" w:rsidRDefault="00101D85" w:rsidP="00931BA1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396590">
              <w:rPr>
                <w:rFonts w:cstheme="minorHAnsi"/>
                <w:i/>
                <w:iCs/>
                <w:sz w:val="24"/>
                <w:szCs w:val="24"/>
              </w:rPr>
              <w:t>Tegevusnäitajad:</w:t>
            </w:r>
          </w:p>
          <w:p w14:paraId="5543C722" w14:textId="294989EB" w:rsidR="00101D85" w:rsidRPr="00396590" w:rsidRDefault="00101D85" w:rsidP="00931BA1">
            <w:pPr>
              <w:rPr>
                <w:rFonts w:cstheme="minorHAnsi"/>
                <w:sz w:val="24"/>
                <w:szCs w:val="24"/>
              </w:rPr>
            </w:pPr>
            <w:r w:rsidRPr="00396590">
              <w:rPr>
                <w:rFonts w:cstheme="minorHAnsi"/>
                <w:sz w:val="24"/>
                <w:szCs w:val="24"/>
              </w:rPr>
              <w:t>1. Tuvastab seadme või süsteemi rikke põhjuse visuaalselt või mõõtmise teel kasutades elektri- ja mehaanikaalast oskusteavet</w:t>
            </w:r>
            <w:r w:rsidR="0039445E">
              <w:rPr>
                <w:rFonts w:cstheme="minorHAnsi"/>
                <w:sz w:val="24"/>
                <w:szCs w:val="24"/>
              </w:rPr>
              <w:t>.</w:t>
            </w:r>
          </w:p>
          <w:p w14:paraId="2CA0067D" w14:textId="053CC91A" w:rsidR="00101D85" w:rsidRPr="00396590" w:rsidRDefault="00101D85" w:rsidP="00931BA1">
            <w:pPr>
              <w:rPr>
                <w:rFonts w:cstheme="minorHAnsi"/>
                <w:sz w:val="24"/>
                <w:szCs w:val="24"/>
              </w:rPr>
            </w:pPr>
            <w:r w:rsidRPr="00396590">
              <w:rPr>
                <w:rFonts w:cstheme="minorHAnsi"/>
                <w:sz w:val="24"/>
                <w:szCs w:val="24"/>
              </w:rPr>
              <w:t xml:space="preserve">2. Kõrvaldab rikke seadistades, asendades või parandades mittetöötava </w:t>
            </w:r>
            <w:proofErr w:type="spellStart"/>
            <w:r w:rsidRPr="00396590">
              <w:rPr>
                <w:rFonts w:cstheme="minorHAnsi"/>
                <w:sz w:val="24"/>
                <w:szCs w:val="24"/>
              </w:rPr>
              <w:t>mehhatroonikakomponendi</w:t>
            </w:r>
            <w:proofErr w:type="spellEnd"/>
            <w:r w:rsidRPr="00396590">
              <w:rPr>
                <w:rFonts w:cstheme="minorHAnsi"/>
                <w:sz w:val="24"/>
                <w:szCs w:val="24"/>
              </w:rPr>
              <w:t xml:space="preserve"> vastavalt seadme juhendile ja tehnilistele joonistele oma pädevuse piires</w:t>
            </w:r>
            <w:r w:rsidR="00F565D0">
              <w:rPr>
                <w:rFonts w:cstheme="minorHAnsi"/>
                <w:sz w:val="24"/>
                <w:szCs w:val="24"/>
              </w:rPr>
              <w:t>.</w:t>
            </w:r>
          </w:p>
          <w:p w14:paraId="4985FB55" w14:textId="490ACF39" w:rsidR="00101D85" w:rsidRPr="00396590" w:rsidRDefault="00101D85" w:rsidP="00AF749D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396590">
              <w:rPr>
                <w:rFonts w:cstheme="minorHAnsi"/>
                <w:sz w:val="24"/>
                <w:szCs w:val="24"/>
              </w:rPr>
              <w:t>Kontrollib seadme toimimist visuaalselt, mehaaniliselt ja tarkvaraliselt</w:t>
            </w:r>
            <w:r w:rsidR="00F565D0">
              <w:rPr>
                <w:rFonts w:cstheme="minorHAnsi"/>
                <w:sz w:val="24"/>
                <w:szCs w:val="24"/>
              </w:rPr>
              <w:t>.</w:t>
            </w:r>
          </w:p>
          <w:p w14:paraId="3407D082" w14:textId="289B3BD7" w:rsidR="00101D85" w:rsidRPr="00396590" w:rsidRDefault="00101D85" w:rsidP="00AF749D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396590">
              <w:rPr>
                <w:rFonts w:cstheme="minorHAnsi"/>
                <w:sz w:val="24"/>
                <w:szCs w:val="24"/>
              </w:rPr>
              <w:t>Teeb sobivate mõõteriistadega elektrimõõtmisi veendumaks, et seade vastab nõuetele</w:t>
            </w:r>
            <w:r w:rsidR="00F565D0">
              <w:rPr>
                <w:rFonts w:cstheme="minorHAnsi"/>
                <w:sz w:val="24"/>
                <w:szCs w:val="24"/>
              </w:rPr>
              <w:t>.</w:t>
            </w:r>
          </w:p>
          <w:p w14:paraId="7EBEE62E" w14:textId="07FB9DED" w:rsidR="00101D85" w:rsidRPr="00396590" w:rsidRDefault="00101D85" w:rsidP="00931BA1">
            <w:pPr>
              <w:rPr>
                <w:rFonts w:cstheme="minorHAnsi"/>
                <w:sz w:val="24"/>
                <w:szCs w:val="24"/>
              </w:rPr>
            </w:pPr>
            <w:r w:rsidRPr="00396590">
              <w:rPr>
                <w:rFonts w:cstheme="minorHAnsi"/>
                <w:sz w:val="24"/>
                <w:szCs w:val="24"/>
              </w:rPr>
              <w:t>6. Dokumenteerib remonditulemused vastavalt kehtestatud korrale</w:t>
            </w:r>
            <w:r w:rsidR="00F565D0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101D85" w:rsidRPr="00396590" w14:paraId="08B89C74" w14:textId="77777777" w:rsidTr="00BF0E4F">
        <w:tc>
          <w:tcPr>
            <w:tcW w:w="10910" w:type="dxa"/>
            <w:shd w:val="clear" w:color="auto" w:fill="FFFFFF" w:themeFill="background1"/>
          </w:tcPr>
          <w:p w14:paraId="74CCE377" w14:textId="77777777" w:rsidR="00101D85" w:rsidRPr="00396590" w:rsidRDefault="00101D85" w:rsidP="00931BA1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1340" w:type="dxa"/>
            <w:shd w:val="clear" w:color="auto" w:fill="FFFFFF" w:themeFill="background1"/>
          </w:tcPr>
          <w:p w14:paraId="79D3A4BC" w14:textId="77777777" w:rsidR="00101D85" w:rsidRPr="00396590" w:rsidRDefault="00101D85" w:rsidP="00E635BB">
            <w:pPr>
              <w:rPr>
                <w:rFonts w:eastAsia="Calibri" w:cstheme="minorHAnsi"/>
                <w:sz w:val="24"/>
                <w:szCs w:val="24"/>
              </w:rPr>
            </w:pPr>
            <w:r w:rsidRPr="00396590">
              <w:rPr>
                <w:rFonts w:eastAsia="Calibri" w:cstheme="minorHAnsi"/>
                <w:sz w:val="24"/>
                <w:szCs w:val="24"/>
              </w:rPr>
              <w:t>Teadmised:</w:t>
            </w:r>
          </w:p>
          <w:p w14:paraId="5981D103" w14:textId="39A107F3" w:rsidR="00101D85" w:rsidRPr="00396590" w:rsidRDefault="00101D85" w:rsidP="00AF749D">
            <w:pPr>
              <w:pStyle w:val="ListParagraph"/>
              <w:numPr>
                <w:ilvl w:val="0"/>
                <w:numId w:val="14"/>
              </w:numPr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396590">
              <w:rPr>
                <w:rFonts w:eastAsia="Calibri" w:cstheme="minorHAnsi"/>
                <w:sz w:val="24"/>
                <w:szCs w:val="24"/>
              </w:rPr>
              <w:t>Mehhatroonika</w:t>
            </w:r>
            <w:proofErr w:type="spellEnd"/>
            <w:r w:rsidRPr="00396590">
              <w:rPr>
                <w:rFonts w:eastAsia="Calibri" w:cstheme="minorHAnsi"/>
                <w:sz w:val="24"/>
                <w:szCs w:val="24"/>
              </w:rPr>
              <w:t xml:space="preserve"> põhikomponendid (andurid, täiturid, plc-kontrollerid jne), nende funktsioonid, tööpõhimõte ja tootemarkeeringud</w:t>
            </w:r>
            <w:r w:rsidR="00F565D0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79CBB32D" w14:textId="7C558818" w:rsidR="00101D85" w:rsidRPr="00396590" w:rsidRDefault="00101D85" w:rsidP="00AF749D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396590">
              <w:rPr>
                <w:rFonts w:cstheme="minorHAnsi"/>
                <w:sz w:val="24"/>
                <w:szCs w:val="24"/>
              </w:rPr>
              <w:t>Seadme kontrolleri poolt juhitud</w:t>
            </w:r>
            <w:r w:rsidR="00F565D0">
              <w:rPr>
                <w:rFonts w:cstheme="minorHAnsi"/>
                <w:sz w:val="24"/>
                <w:szCs w:val="24"/>
              </w:rPr>
              <w:t xml:space="preserve"> </w:t>
            </w:r>
            <w:r w:rsidRPr="00396590">
              <w:rPr>
                <w:rFonts w:cstheme="minorHAnsi"/>
                <w:sz w:val="24"/>
                <w:szCs w:val="24"/>
              </w:rPr>
              <w:t>protsessi tegevusprogrammi üld</w:t>
            </w:r>
            <w:r w:rsidR="00F565D0">
              <w:rPr>
                <w:rFonts w:cstheme="minorHAnsi"/>
                <w:sz w:val="24"/>
                <w:szCs w:val="24"/>
              </w:rPr>
              <w:t>ine</w:t>
            </w:r>
            <w:r w:rsidRPr="00396590">
              <w:rPr>
                <w:rFonts w:cstheme="minorHAnsi"/>
                <w:sz w:val="24"/>
                <w:szCs w:val="24"/>
              </w:rPr>
              <w:t xml:space="preserve"> algoritm</w:t>
            </w:r>
            <w:r w:rsidR="00F565D0">
              <w:rPr>
                <w:rFonts w:cstheme="minorHAnsi"/>
                <w:sz w:val="24"/>
                <w:szCs w:val="24"/>
              </w:rPr>
              <w:t>.</w:t>
            </w:r>
          </w:p>
          <w:p w14:paraId="733F49F5" w14:textId="7852EB90" w:rsidR="00101D85" w:rsidRPr="00396590" w:rsidRDefault="00101D85" w:rsidP="00AF749D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i/>
                <w:iCs/>
                <w:sz w:val="24"/>
                <w:szCs w:val="24"/>
              </w:rPr>
            </w:pPr>
            <w:r w:rsidRPr="00396590">
              <w:rPr>
                <w:rFonts w:cstheme="minorHAnsi"/>
                <w:sz w:val="24"/>
                <w:szCs w:val="24"/>
              </w:rPr>
              <w:t xml:space="preserve"> Automaat-, käsi- ja avariirežiimide olemus</w:t>
            </w:r>
            <w:r w:rsidR="00F565D0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101D85" w:rsidRPr="00396590" w14:paraId="3EC367D6" w14:textId="77777777" w:rsidTr="00BF0E4F">
        <w:trPr>
          <w:trHeight w:val="229"/>
        </w:trPr>
        <w:tc>
          <w:tcPr>
            <w:tcW w:w="10910" w:type="dxa"/>
            <w:shd w:val="clear" w:color="auto" w:fill="FFFFFF" w:themeFill="background1"/>
          </w:tcPr>
          <w:p w14:paraId="64E57C88" w14:textId="7E77EE17" w:rsidR="00101D85" w:rsidRPr="00396590" w:rsidRDefault="00101D85" w:rsidP="00931BA1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396590">
              <w:rPr>
                <w:rFonts w:eastAsia="Calibri" w:cstheme="minorHAnsi"/>
                <w:b/>
                <w:bCs/>
                <w:sz w:val="24"/>
                <w:szCs w:val="24"/>
              </w:rPr>
              <w:t>B.3.5. Kutset läbivad kompetentsid</w:t>
            </w:r>
            <w:r w:rsidRPr="00396590">
              <w:rPr>
                <w:rFonts w:eastAsia="Calibri" w:cstheme="minorHAnsi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Pr="00396590">
              <w:rPr>
                <w:rFonts w:eastAsia="Calibri" w:cstheme="minorHAnsi"/>
                <w:b/>
                <w:bCs/>
                <w:sz w:val="24"/>
                <w:szCs w:val="24"/>
              </w:rPr>
              <w:t>EKR 4</w:t>
            </w:r>
          </w:p>
        </w:tc>
        <w:tc>
          <w:tcPr>
            <w:tcW w:w="11340" w:type="dxa"/>
            <w:shd w:val="clear" w:color="auto" w:fill="FFFFFF" w:themeFill="background1"/>
          </w:tcPr>
          <w:p w14:paraId="52E75C26" w14:textId="3979240D" w:rsidR="00101D85" w:rsidRPr="00396590" w:rsidRDefault="00101D85" w:rsidP="00931BA1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396590">
              <w:rPr>
                <w:rFonts w:eastAsia="Calibri" w:cstheme="minorHAnsi"/>
                <w:b/>
                <w:bCs/>
                <w:sz w:val="24"/>
                <w:szCs w:val="24"/>
              </w:rPr>
              <w:t>B.3.6. Kutset läbivad kompetentsid EKR 4</w:t>
            </w:r>
          </w:p>
        </w:tc>
      </w:tr>
      <w:tr w:rsidR="00101D85" w:rsidRPr="00396590" w14:paraId="757E5163" w14:textId="77777777" w:rsidTr="00F565D0">
        <w:trPr>
          <w:trHeight w:val="3875"/>
        </w:trPr>
        <w:tc>
          <w:tcPr>
            <w:tcW w:w="10910" w:type="dxa"/>
            <w:shd w:val="clear" w:color="auto" w:fill="FFFFFF" w:themeFill="background1"/>
          </w:tcPr>
          <w:p w14:paraId="47A74CC3" w14:textId="77777777" w:rsidR="00101D85" w:rsidRPr="003332E6" w:rsidRDefault="00101D85" w:rsidP="00931BA1">
            <w:pPr>
              <w:rPr>
                <w:rFonts w:eastAsia="Calibri" w:cstheme="minorHAnsi"/>
                <w:sz w:val="24"/>
                <w:szCs w:val="24"/>
                <w:u w:val="single"/>
              </w:rPr>
            </w:pPr>
            <w:r w:rsidRPr="003332E6">
              <w:rPr>
                <w:rFonts w:eastAsia="Calibri" w:cstheme="minorHAnsi"/>
                <w:sz w:val="24"/>
                <w:szCs w:val="24"/>
                <w:u w:val="single"/>
              </w:rPr>
              <w:t>Tegevusnäitajad:</w:t>
            </w:r>
          </w:p>
          <w:p w14:paraId="091C2377" w14:textId="5925EB90" w:rsidR="00101D85" w:rsidRPr="00AF749D" w:rsidRDefault="00101D85" w:rsidP="00AF749D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</w:t>
            </w:r>
            <w:r w:rsidRPr="00AF749D">
              <w:rPr>
                <w:rFonts w:cstheme="minorHAnsi"/>
                <w:sz w:val="24"/>
                <w:szCs w:val="24"/>
              </w:rPr>
              <w:t xml:space="preserve">oeb ja tõlgendab elektri- ja automaatikaskeeme </w:t>
            </w:r>
            <w:r w:rsidRPr="00F565D0">
              <w:rPr>
                <w:rFonts w:cstheme="minorHAnsi"/>
                <w:sz w:val="24"/>
                <w:szCs w:val="24"/>
              </w:rPr>
              <w:t>ja</w:t>
            </w:r>
            <w:r w:rsidRPr="00AF749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AF749D">
              <w:rPr>
                <w:rStyle w:val="Strong"/>
                <w:rFonts w:cstheme="minorHAnsi"/>
                <w:b w:val="0"/>
                <w:bCs w:val="0"/>
                <w:sz w:val="24"/>
                <w:szCs w:val="24"/>
              </w:rPr>
              <w:t>P&amp;ID</w:t>
            </w:r>
            <w:r w:rsidRPr="00AF749D">
              <w:rPr>
                <w:rStyle w:val="Strong"/>
                <w:rFonts w:cstheme="minorHAnsi"/>
                <w:sz w:val="24"/>
                <w:szCs w:val="24"/>
              </w:rPr>
              <w:t xml:space="preserve"> </w:t>
            </w:r>
            <w:r w:rsidRPr="00AF749D">
              <w:rPr>
                <w:rStyle w:val="Strong"/>
                <w:rFonts w:cstheme="minorHAnsi"/>
                <w:b w:val="0"/>
                <w:bCs w:val="0"/>
                <w:sz w:val="24"/>
                <w:szCs w:val="24"/>
              </w:rPr>
              <w:t xml:space="preserve">diagramme </w:t>
            </w:r>
            <w:r w:rsidRPr="00AF749D">
              <w:rPr>
                <w:rFonts w:eastAsia="Calibri" w:cstheme="minorHAnsi"/>
                <w:sz w:val="24"/>
                <w:szCs w:val="24"/>
              </w:rPr>
              <w:t xml:space="preserve">ning </w:t>
            </w:r>
            <w:r w:rsidRPr="00AF749D">
              <w:rPr>
                <w:rFonts w:cstheme="minorHAnsi"/>
                <w:sz w:val="24"/>
                <w:szCs w:val="24"/>
              </w:rPr>
              <w:t>paigaldusdokumentatsiooni</w:t>
            </w:r>
            <w:r w:rsidR="00F565D0">
              <w:rPr>
                <w:rFonts w:cstheme="minorHAnsi"/>
                <w:sz w:val="24"/>
                <w:szCs w:val="24"/>
              </w:rPr>
              <w:t>.</w:t>
            </w:r>
          </w:p>
          <w:p w14:paraId="1DA678E4" w14:textId="393925EE" w:rsidR="00101D85" w:rsidRPr="00AF749D" w:rsidRDefault="00101D85" w:rsidP="00AF749D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</w:rPr>
            </w:pPr>
            <w:r w:rsidRPr="00AF749D">
              <w:rPr>
                <w:rFonts w:cstheme="minorHAnsi"/>
                <w:sz w:val="24"/>
                <w:szCs w:val="24"/>
              </w:rPr>
              <w:t>Kasutab kutsealast terminoloogiat.</w:t>
            </w:r>
          </w:p>
          <w:p w14:paraId="43FF5496" w14:textId="39AA82D8" w:rsidR="00101D85" w:rsidRPr="00AF749D" w:rsidRDefault="00101D85" w:rsidP="00AF749D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</w:rPr>
            </w:pPr>
            <w:r w:rsidRPr="00AF749D">
              <w:rPr>
                <w:rFonts w:eastAsia="Calibri" w:cstheme="minorHAnsi"/>
                <w:sz w:val="24"/>
                <w:szCs w:val="24"/>
              </w:rPr>
              <w:t xml:space="preserve">Tuvastab vead, sh </w:t>
            </w:r>
            <w:r w:rsidRPr="00AF749D">
              <w:rPr>
                <w:rFonts w:cstheme="minorHAnsi"/>
                <w:sz w:val="24"/>
                <w:szCs w:val="24"/>
              </w:rPr>
              <w:t>erinevused reaalse ahela ja skeemi vahel vm ajendi ning teeb skeemide parandused käsitsi või kasutades vastavat CAD tarkvara.</w:t>
            </w:r>
          </w:p>
          <w:p w14:paraId="5C07407A" w14:textId="1ECAD0AD" w:rsidR="00101D85" w:rsidRPr="00AF749D" w:rsidRDefault="00101D85" w:rsidP="00AF749D">
            <w:pPr>
              <w:pStyle w:val="ListParagraph"/>
              <w:numPr>
                <w:ilvl w:val="0"/>
                <w:numId w:val="22"/>
              </w:numPr>
              <w:rPr>
                <w:rStyle w:val="ui-provider"/>
                <w:rFonts w:eastAsia="Calibri" w:cstheme="minorHAnsi"/>
                <w:color w:val="FF0000"/>
                <w:sz w:val="24"/>
                <w:szCs w:val="24"/>
                <w:u w:val="single"/>
              </w:rPr>
            </w:pPr>
            <w:r w:rsidRPr="00AF749D">
              <w:rPr>
                <w:rFonts w:eastAsia="Calibri" w:cstheme="minorHAnsi"/>
                <w:sz w:val="24"/>
                <w:szCs w:val="24"/>
              </w:rPr>
              <w:t>Konfigureerib vähemalt ühe enimlevinud tööväljavõrgu (</w:t>
            </w:r>
            <w:proofErr w:type="spellStart"/>
            <w:r w:rsidRPr="00AF749D">
              <w:rPr>
                <w:rStyle w:val="ui-provider"/>
                <w:rFonts w:cstheme="minorHAnsi"/>
                <w:sz w:val="24"/>
                <w:szCs w:val="24"/>
              </w:rPr>
              <w:t>Modbus</w:t>
            </w:r>
            <w:proofErr w:type="spellEnd"/>
            <w:r w:rsidRPr="00AF749D">
              <w:rPr>
                <w:rStyle w:val="ui-provider"/>
                <w:rFonts w:cstheme="minorHAnsi"/>
                <w:sz w:val="24"/>
                <w:szCs w:val="24"/>
              </w:rPr>
              <w:t xml:space="preserve"> RTU, </w:t>
            </w:r>
            <w:proofErr w:type="spellStart"/>
            <w:r w:rsidRPr="00AF749D">
              <w:rPr>
                <w:rStyle w:val="ui-provider"/>
                <w:rFonts w:cstheme="minorHAnsi"/>
                <w:sz w:val="24"/>
                <w:szCs w:val="24"/>
              </w:rPr>
              <w:t>Modbus</w:t>
            </w:r>
            <w:proofErr w:type="spellEnd"/>
            <w:r w:rsidRPr="00AF749D">
              <w:rPr>
                <w:rStyle w:val="ui-provider"/>
                <w:rFonts w:cstheme="minorHAnsi"/>
                <w:sz w:val="24"/>
                <w:szCs w:val="24"/>
              </w:rPr>
              <w:t xml:space="preserve"> TCP, PROFINET või PROFIBUS), </w:t>
            </w:r>
            <w:r w:rsidRPr="00AF749D">
              <w:rPr>
                <w:rFonts w:eastAsia="Calibri" w:cstheme="minorHAnsi"/>
                <w:sz w:val="24"/>
                <w:szCs w:val="24"/>
              </w:rPr>
              <w:t>kasutades tööstustarkvara</w:t>
            </w:r>
            <w:r w:rsidRPr="00AF749D">
              <w:rPr>
                <w:rStyle w:val="ui-provider"/>
                <w:rFonts w:cstheme="minorHAnsi"/>
                <w:sz w:val="24"/>
                <w:szCs w:val="24"/>
              </w:rPr>
              <w:t>.</w:t>
            </w:r>
          </w:p>
          <w:p w14:paraId="2CD2FF39" w14:textId="70F36A97" w:rsidR="00101D85" w:rsidRPr="00AF749D" w:rsidRDefault="00101D85" w:rsidP="00AF749D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</w:rPr>
            </w:pPr>
            <w:r w:rsidRPr="00AF749D">
              <w:rPr>
                <w:rFonts w:cstheme="minorHAnsi"/>
                <w:sz w:val="24"/>
                <w:szCs w:val="24"/>
              </w:rPr>
              <w:t>Järgib ohtlikes keskkondades töötamisel sätestatud turvameetmeid.</w:t>
            </w:r>
          </w:p>
          <w:p w14:paraId="3C3B9DAC" w14:textId="65B43CC2" w:rsidR="00101D85" w:rsidRPr="00AF749D" w:rsidRDefault="00101D85" w:rsidP="00AF749D">
            <w:pPr>
              <w:pStyle w:val="ListParagraph"/>
              <w:numPr>
                <w:ilvl w:val="0"/>
                <w:numId w:val="22"/>
              </w:numPr>
              <w:rPr>
                <w:rFonts w:eastAsia="Calibri" w:cstheme="minorHAnsi"/>
                <w:sz w:val="24"/>
                <w:szCs w:val="24"/>
              </w:rPr>
            </w:pPr>
            <w:r w:rsidRPr="00AF749D">
              <w:rPr>
                <w:rFonts w:eastAsia="Calibri" w:cstheme="minorHAnsi"/>
                <w:sz w:val="24"/>
                <w:szCs w:val="24"/>
              </w:rPr>
              <w:t>Järgib rangelt elektriohutusnõudeid</w:t>
            </w:r>
            <w:r w:rsidR="00F565D0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0A7AEC20" w14:textId="56DAD1CE" w:rsidR="00101D85" w:rsidRPr="00AF749D" w:rsidRDefault="00101D85" w:rsidP="00AF749D">
            <w:pPr>
              <w:pStyle w:val="ListParagraph"/>
              <w:numPr>
                <w:ilvl w:val="0"/>
                <w:numId w:val="22"/>
              </w:numPr>
              <w:rPr>
                <w:rFonts w:eastAsia="Calibri" w:cstheme="minorHAnsi"/>
                <w:sz w:val="24"/>
                <w:szCs w:val="24"/>
              </w:rPr>
            </w:pPr>
            <w:r w:rsidRPr="00AF749D">
              <w:rPr>
                <w:rFonts w:eastAsia="Calibri" w:cstheme="minorHAnsi"/>
                <w:sz w:val="24"/>
                <w:szCs w:val="24"/>
              </w:rPr>
              <w:t>Kasutab hooldatud ja kontrollitud tööriistu ja seadmeid ja arvutipõhiseid süsteeme vastavalt tootja juhistele.</w:t>
            </w:r>
          </w:p>
        </w:tc>
        <w:tc>
          <w:tcPr>
            <w:tcW w:w="11340" w:type="dxa"/>
            <w:shd w:val="clear" w:color="auto" w:fill="FFFFFF" w:themeFill="background1"/>
          </w:tcPr>
          <w:p w14:paraId="5DB4561F" w14:textId="77777777" w:rsidR="00101D85" w:rsidRPr="003332E6" w:rsidRDefault="00101D85" w:rsidP="00931BA1">
            <w:pPr>
              <w:rPr>
                <w:rFonts w:eastAsia="Calibri" w:cstheme="minorHAnsi"/>
                <w:sz w:val="24"/>
                <w:szCs w:val="24"/>
                <w:u w:val="single"/>
              </w:rPr>
            </w:pPr>
            <w:r w:rsidRPr="003332E6">
              <w:rPr>
                <w:rFonts w:eastAsia="Calibri" w:cstheme="minorHAnsi"/>
                <w:sz w:val="24"/>
                <w:szCs w:val="24"/>
                <w:u w:val="single"/>
              </w:rPr>
              <w:t>Tegevusnäitajad:</w:t>
            </w:r>
          </w:p>
          <w:p w14:paraId="64335D89" w14:textId="7378C8A1" w:rsidR="00101D85" w:rsidRDefault="00101D85" w:rsidP="00AF749D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</w:rPr>
            </w:pPr>
            <w:r w:rsidRPr="00AF749D">
              <w:rPr>
                <w:rFonts w:cstheme="minorHAnsi"/>
                <w:sz w:val="24"/>
                <w:szCs w:val="24"/>
              </w:rPr>
              <w:t xml:space="preserve">Loeb ja tõlgendab elektri, automaatika, </w:t>
            </w:r>
            <w:r w:rsidRPr="00AF749D">
              <w:rPr>
                <w:rStyle w:val="Strong"/>
                <w:rFonts w:cstheme="minorHAnsi"/>
                <w:b w:val="0"/>
                <w:bCs w:val="0"/>
                <w:sz w:val="24"/>
                <w:szCs w:val="24"/>
              </w:rPr>
              <w:t>P&amp;ID diagramme</w:t>
            </w:r>
            <w:r w:rsidRPr="00AF749D">
              <w:rPr>
                <w:rFonts w:eastAsia="Calibri" w:cstheme="minorHAnsi"/>
                <w:sz w:val="24"/>
                <w:szCs w:val="24"/>
              </w:rPr>
              <w:t xml:space="preserve"> ning </w:t>
            </w:r>
            <w:r w:rsidR="00A50333">
              <w:rPr>
                <w:rFonts w:eastAsia="Calibri" w:cstheme="minorHAnsi"/>
                <w:sz w:val="24"/>
                <w:szCs w:val="24"/>
              </w:rPr>
              <w:t>mehaa</w:t>
            </w:r>
            <w:r w:rsidRPr="00AF749D">
              <w:rPr>
                <w:rFonts w:eastAsia="Calibri" w:cstheme="minorHAnsi"/>
                <w:sz w:val="24"/>
                <w:szCs w:val="24"/>
              </w:rPr>
              <w:t xml:space="preserve">nika, hüdraulika, </w:t>
            </w:r>
            <w:proofErr w:type="spellStart"/>
            <w:r w:rsidRPr="00AF749D">
              <w:rPr>
                <w:rFonts w:eastAsia="Calibri" w:cstheme="minorHAnsi"/>
                <w:sz w:val="24"/>
                <w:szCs w:val="24"/>
              </w:rPr>
              <w:t>pneumaatika</w:t>
            </w:r>
            <w:proofErr w:type="spellEnd"/>
            <w:r w:rsidRPr="00AF749D">
              <w:rPr>
                <w:rFonts w:eastAsia="Calibri" w:cstheme="minorHAnsi"/>
                <w:sz w:val="24"/>
                <w:szCs w:val="24"/>
              </w:rPr>
              <w:t xml:space="preserve"> </w:t>
            </w:r>
            <w:del w:id="12" w:author="Mirel Püss" w:date="2024-08-16T10:20:00Z" w16du:dateUtc="2024-08-16T07:20:00Z">
              <w:r w:rsidRPr="00AF749D" w:rsidDel="00A50333">
                <w:rPr>
                  <w:rFonts w:eastAsia="Calibri" w:cstheme="minorHAnsi"/>
                  <w:sz w:val="24"/>
                  <w:szCs w:val="24"/>
                </w:rPr>
                <w:delText xml:space="preserve"> </w:delText>
              </w:r>
            </w:del>
            <w:proofErr w:type="spellStart"/>
            <w:r w:rsidRPr="00AF749D">
              <w:rPr>
                <w:rFonts w:eastAsia="Calibri" w:cstheme="minorHAnsi"/>
                <w:sz w:val="24"/>
                <w:szCs w:val="24"/>
              </w:rPr>
              <w:t>elektro</w:t>
            </w:r>
            <w:del w:id="13" w:author="Mirel Püss" w:date="2024-08-16T10:21:00Z" w16du:dateUtc="2024-08-16T07:21:00Z">
              <w:r w:rsidRPr="00AF749D" w:rsidDel="00A50333">
                <w:rPr>
                  <w:rFonts w:eastAsia="Calibri" w:cstheme="minorHAnsi"/>
                  <w:sz w:val="24"/>
                  <w:szCs w:val="24"/>
                </w:rPr>
                <w:delText>mehhaa</w:delText>
              </w:r>
            </w:del>
            <w:r w:rsidR="00A50333">
              <w:rPr>
                <w:rFonts w:eastAsia="Calibri" w:cstheme="minorHAnsi"/>
                <w:sz w:val="24"/>
                <w:szCs w:val="24"/>
              </w:rPr>
              <w:t>mehaa</w:t>
            </w:r>
            <w:r w:rsidRPr="00AF749D">
              <w:rPr>
                <w:rFonts w:eastAsia="Calibri" w:cstheme="minorHAnsi"/>
                <w:sz w:val="24"/>
                <w:szCs w:val="24"/>
              </w:rPr>
              <w:t>nika</w:t>
            </w:r>
            <w:proofErr w:type="spellEnd"/>
            <w:r w:rsidRPr="00AF749D">
              <w:rPr>
                <w:rFonts w:eastAsia="Calibri" w:cstheme="minorHAnsi"/>
                <w:sz w:val="24"/>
                <w:szCs w:val="24"/>
              </w:rPr>
              <w:t xml:space="preserve"> ning elektroonika </w:t>
            </w:r>
            <w:r w:rsidRPr="00AF749D">
              <w:rPr>
                <w:rFonts w:cstheme="minorHAnsi"/>
                <w:sz w:val="24"/>
                <w:szCs w:val="24"/>
              </w:rPr>
              <w:t>skeeme ja paigaldusdokumentatsiooni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75487921" w14:textId="7073BF95" w:rsidR="00101D85" w:rsidRDefault="00101D85" w:rsidP="00AF749D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</w:t>
            </w:r>
            <w:r w:rsidRPr="003332E6">
              <w:rPr>
                <w:rFonts w:cstheme="minorHAnsi"/>
                <w:sz w:val="24"/>
                <w:szCs w:val="24"/>
              </w:rPr>
              <w:t>asutab kutsealast terminoloogiat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0CF54034" w14:textId="1663E945" w:rsidR="00101D85" w:rsidRPr="003332E6" w:rsidRDefault="00101D85" w:rsidP="003332E6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</w:rPr>
            </w:pPr>
            <w:r w:rsidRPr="003332E6">
              <w:rPr>
                <w:rFonts w:eastAsia="Calibri" w:cstheme="minorHAnsi"/>
                <w:sz w:val="24"/>
                <w:szCs w:val="24"/>
              </w:rPr>
              <w:t xml:space="preserve">Tuvastab vead, sh </w:t>
            </w:r>
            <w:r w:rsidRPr="003332E6">
              <w:rPr>
                <w:rFonts w:cstheme="minorHAnsi"/>
                <w:sz w:val="24"/>
                <w:szCs w:val="24"/>
              </w:rPr>
              <w:t>erinevused reaalse ahela ja skeemi vahel vm ajendi ning teeb skeemide parandused käsitsi või kasutades vastavat CAD tarkvara.</w:t>
            </w:r>
          </w:p>
          <w:p w14:paraId="2DCF232B" w14:textId="5D4A757B" w:rsidR="00101D85" w:rsidRDefault="00101D85" w:rsidP="00AF749D">
            <w:pPr>
              <w:pStyle w:val="ListParagraph"/>
              <w:numPr>
                <w:ilvl w:val="0"/>
                <w:numId w:val="21"/>
              </w:numPr>
              <w:rPr>
                <w:rStyle w:val="ui-provider"/>
                <w:rFonts w:cstheme="minorHAnsi"/>
                <w:sz w:val="24"/>
                <w:szCs w:val="24"/>
              </w:rPr>
            </w:pPr>
            <w:r w:rsidRPr="00AF749D">
              <w:rPr>
                <w:rFonts w:eastAsia="Calibri" w:cstheme="minorHAnsi"/>
                <w:sz w:val="24"/>
                <w:szCs w:val="24"/>
              </w:rPr>
              <w:t>Konfigureerib vähemalt ühe enimlevinud tööväljavõrgu (</w:t>
            </w:r>
            <w:proofErr w:type="spellStart"/>
            <w:r w:rsidRPr="00AF749D">
              <w:rPr>
                <w:rStyle w:val="ui-provider"/>
                <w:rFonts w:cstheme="minorHAnsi"/>
                <w:sz w:val="24"/>
                <w:szCs w:val="24"/>
              </w:rPr>
              <w:t>Modbus</w:t>
            </w:r>
            <w:proofErr w:type="spellEnd"/>
            <w:r w:rsidRPr="00AF749D">
              <w:rPr>
                <w:rStyle w:val="ui-provider"/>
                <w:rFonts w:cstheme="minorHAnsi"/>
                <w:sz w:val="24"/>
                <w:szCs w:val="24"/>
              </w:rPr>
              <w:t xml:space="preserve"> RTU, </w:t>
            </w:r>
            <w:proofErr w:type="spellStart"/>
            <w:r w:rsidRPr="00AF749D">
              <w:rPr>
                <w:rStyle w:val="ui-provider"/>
                <w:rFonts w:cstheme="minorHAnsi"/>
                <w:sz w:val="24"/>
                <w:szCs w:val="24"/>
              </w:rPr>
              <w:t>Modbus</w:t>
            </w:r>
            <w:proofErr w:type="spellEnd"/>
            <w:r w:rsidRPr="00AF749D">
              <w:rPr>
                <w:rStyle w:val="ui-provider"/>
                <w:rFonts w:cstheme="minorHAnsi"/>
                <w:sz w:val="24"/>
                <w:szCs w:val="24"/>
              </w:rPr>
              <w:t xml:space="preserve"> TCP, PROFINET või PROFIBUS), </w:t>
            </w:r>
            <w:r w:rsidRPr="00AF749D">
              <w:rPr>
                <w:rFonts w:eastAsia="Calibri" w:cstheme="minorHAnsi"/>
                <w:sz w:val="24"/>
                <w:szCs w:val="24"/>
              </w:rPr>
              <w:t>kasutades tööstustarkvara</w:t>
            </w:r>
            <w:r w:rsidRPr="00AF749D">
              <w:rPr>
                <w:rStyle w:val="ui-provider"/>
                <w:rFonts w:cstheme="minorHAnsi"/>
                <w:sz w:val="24"/>
                <w:szCs w:val="24"/>
              </w:rPr>
              <w:t>.</w:t>
            </w:r>
          </w:p>
          <w:p w14:paraId="3160D355" w14:textId="42F77AAF" w:rsidR="00101D85" w:rsidRDefault="00101D85" w:rsidP="00AF749D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</w:rPr>
            </w:pPr>
            <w:r w:rsidRPr="00AF749D">
              <w:rPr>
                <w:rStyle w:val="ui-provider"/>
                <w:rFonts w:cstheme="minorHAnsi"/>
                <w:sz w:val="24"/>
                <w:szCs w:val="24"/>
              </w:rPr>
              <w:t>J</w:t>
            </w:r>
            <w:r w:rsidRPr="00AF749D">
              <w:rPr>
                <w:rFonts w:cstheme="minorHAnsi"/>
                <w:sz w:val="24"/>
                <w:szCs w:val="24"/>
              </w:rPr>
              <w:t>ärgib ohtlikes keskkondades töötamisel sätestatud turvameetmeid.</w:t>
            </w:r>
          </w:p>
          <w:p w14:paraId="4F5DE788" w14:textId="398EF56C" w:rsidR="00101D85" w:rsidRPr="00AF749D" w:rsidRDefault="00101D85" w:rsidP="00AF749D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color w:val="0D0D0D"/>
                <w:sz w:val="24"/>
                <w:szCs w:val="24"/>
                <w:shd w:val="clear" w:color="auto" w:fill="FFFFFF"/>
              </w:rPr>
            </w:pPr>
            <w:r w:rsidRPr="00AF749D">
              <w:rPr>
                <w:rFonts w:cstheme="minorHAnsi"/>
                <w:sz w:val="24"/>
                <w:szCs w:val="24"/>
              </w:rPr>
              <w:t>J</w:t>
            </w:r>
            <w:r w:rsidRPr="00AF749D">
              <w:rPr>
                <w:rFonts w:eastAsia="Calibri" w:cstheme="minorHAnsi"/>
                <w:sz w:val="24"/>
                <w:szCs w:val="24"/>
              </w:rPr>
              <w:t>ärgib rangelt elektriohutusnõudeid</w:t>
            </w:r>
          </w:p>
          <w:p w14:paraId="28C12CA4" w14:textId="32A60240" w:rsidR="00101D85" w:rsidRPr="00AF749D" w:rsidRDefault="00101D85" w:rsidP="00AF749D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color w:val="0D0D0D"/>
                <w:sz w:val="24"/>
                <w:szCs w:val="24"/>
                <w:shd w:val="clear" w:color="auto" w:fill="FFFFFF"/>
              </w:rPr>
            </w:pPr>
            <w:r w:rsidRPr="00AF749D">
              <w:rPr>
                <w:rFonts w:cstheme="minorHAnsi"/>
                <w:color w:val="0D0D0D"/>
                <w:sz w:val="24"/>
                <w:szCs w:val="24"/>
                <w:shd w:val="clear" w:color="auto" w:fill="FFFFFF"/>
              </w:rPr>
              <w:t>Kasutab hooldatud ja kontrollitud tööriistu ja seadmeid, jõuülekandeid ja arvutipõhiseid süsteeme vastavalt tootja juhistele.</w:t>
            </w:r>
          </w:p>
        </w:tc>
      </w:tr>
      <w:tr w:rsidR="00101D85" w:rsidRPr="00396590" w14:paraId="56B9177B" w14:textId="77777777" w:rsidTr="00BF0E4F">
        <w:tc>
          <w:tcPr>
            <w:tcW w:w="10910" w:type="dxa"/>
            <w:shd w:val="clear" w:color="auto" w:fill="FFFFFF" w:themeFill="background1"/>
          </w:tcPr>
          <w:p w14:paraId="1E645F26" w14:textId="77777777" w:rsidR="00F565D0" w:rsidRPr="00F565D0" w:rsidRDefault="00101D85" w:rsidP="00F565D0">
            <w:pPr>
              <w:rPr>
                <w:rFonts w:eastAsia="Calibri" w:cstheme="minorHAnsi"/>
                <w:sz w:val="24"/>
                <w:szCs w:val="24"/>
              </w:rPr>
            </w:pPr>
            <w:r w:rsidRPr="00F565D0">
              <w:rPr>
                <w:rFonts w:eastAsia="Calibri" w:cstheme="minorHAnsi"/>
                <w:sz w:val="24"/>
                <w:szCs w:val="24"/>
                <w:u w:val="single"/>
              </w:rPr>
              <w:lastRenderedPageBreak/>
              <w:t>Teadmised:</w:t>
            </w:r>
          </w:p>
          <w:p w14:paraId="3E1A924C" w14:textId="20E704EB" w:rsidR="00101D85" w:rsidRPr="00681005" w:rsidRDefault="00101D85" w:rsidP="00AF749D">
            <w:pPr>
              <w:pStyle w:val="ListParagraph"/>
              <w:numPr>
                <w:ilvl w:val="0"/>
                <w:numId w:val="16"/>
              </w:numPr>
              <w:rPr>
                <w:rFonts w:eastAsia="Calibri" w:cstheme="minorHAnsi"/>
                <w:sz w:val="24"/>
                <w:szCs w:val="24"/>
              </w:rPr>
            </w:pPr>
            <w:r w:rsidRPr="00681005">
              <w:rPr>
                <w:rFonts w:eastAsia="Calibri" w:cstheme="minorHAnsi"/>
                <w:sz w:val="24"/>
                <w:szCs w:val="24"/>
              </w:rPr>
              <w:t>Automaatika põhikomponendid (kontrollerid, operaatorpaneelid, sagedusmuundurid, andurid, täiturid), nende liigitus ja otstarve</w:t>
            </w:r>
            <w:r w:rsidR="00F565D0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4D13812B" w14:textId="05C7B112" w:rsidR="00101D85" w:rsidRPr="00681005" w:rsidRDefault="00101D85" w:rsidP="00AF749D">
            <w:pPr>
              <w:pStyle w:val="ListParagraph"/>
              <w:numPr>
                <w:ilvl w:val="0"/>
                <w:numId w:val="16"/>
              </w:numPr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681005">
              <w:rPr>
                <w:rFonts w:eastAsia="Calibri" w:cstheme="minorHAnsi"/>
                <w:sz w:val="24"/>
                <w:szCs w:val="24"/>
              </w:rPr>
              <w:t>Elektro</w:t>
            </w:r>
            <w:r w:rsidR="00A50333">
              <w:rPr>
                <w:rFonts w:eastAsia="Calibri" w:cstheme="minorHAnsi"/>
                <w:sz w:val="24"/>
                <w:szCs w:val="24"/>
              </w:rPr>
              <w:t>mehaa</w:t>
            </w:r>
            <w:r w:rsidRPr="00681005">
              <w:rPr>
                <w:rFonts w:eastAsia="Calibri" w:cstheme="minorHAnsi"/>
                <w:sz w:val="24"/>
                <w:szCs w:val="24"/>
              </w:rPr>
              <w:t>nilised</w:t>
            </w:r>
            <w:proofErr w:type="spellEnd"/>
            <w:r w:rsidRPr="00681005">
              <w:rPr>
                <w:rFonts w:eastAsia="Calibri" w:cstheme="minorHAnsi"/>
                <w:sz w:val="24"/>
                <w:szCs w:val="24"/>
              </w:rPr>
              <w:t xml:space="preserve"> põhikomponendid (</w:t>
            </w:r>
            <w:proofErr w:type="spellStart"/>
            <w:r w:rsidRPr="00681005">
              <w:rPr>
                <w:rFonts w:eastAsia="Calibri" w:cstheme="minorHAnsi"/>
                <w:sz w:val="24"/>
                <w:szCs w:val="24"/>
              </w:rPr>
              <w:t>kontaktorid</w:t>
            </w:r>
            <w:proofErr w:type="spellEnd"/>
            <w:r w:rsidRPr="00681005">
              <w:rPr>
                <w:rFonts w:eastAsia="Calibri" w:cstheme="minorHAnsi"/>
                <w:sz w:val="24"/>
                <w:szCs w:val="24"/>
              </w:rPr>
              <w:t>, releed, kaitselülitid), nende liigitus ja otstarve;</w:t>
            </w:r>
          </w:p>
          <w:p w14:paraId="0C3A063A" w14:textId="72A06F58" w:rsidR="00101D85" w:rsidRDefault="00101D85" w:rsidP="00AF749D">
            <w:pPr>
              <w:pStyle w:val="ListParagraph"/>
              <w:numPr>
                <w:ilvl w:val="0"/>
                <w:numId w:val="16"/>
              </w:numPr>
              <w:rPr>
                <w:rFonts w:eastAsia="Calibri" w:cstheme="minorHAnsi"/>
                <w:sz w:val="24"/>
                <w:szCs w:val="24"/>
              </w:rPr>
            </w:pPr>
            <w:r w:rsidRPr="00681005">
              <w:rPr>
                <w:rFonts w:eastAsia="Calibri" w:cstheme="minorHAnsi"/>
                <w:sz w:val="24"/>
                <w:szCs w:val="24"/>
              </w:rPr>
              <w:t>Automatiseeritud masinate ja seadmete ohutus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72893CD6" w14:textId="4D2D751D" w:rsidR="00101D85" w:rsidRPr="00681005" w:rsidRDefault="00101D85" w:rsidP="00AF749D">
            <w:pPr>
              <w:pStyle w:val="ListParagraph"/>
              <w:numPr>
                <w:ilvl w:val="0"/>
                <w:numId w:val="16"/>
              </w:num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Keemiliste ainete ohutus.</w:t>
            </w:r>
          </w:p>
          <w:p w14:paraId="28CED731" w14:textId="1E7371C2" w:rsidR="00101D85" w:rsidRDefault="00101D85" w:rsidP="00AF749D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D0D0D"/>
                <w:sz w:val="24"/>
                <w:szCs w:val="24"/>
                <w:shd w:val="clear" w:color="auto" w:fill="FFFFFF"/>
              </w:rPr>
              <w:t>T</w:t>
            </w:r>
            <w:r w:rsidRPr="00681005">
              <w:rPr>
                <w:rFonts w:cstheme="minorHAnsi"/>
                <w:color w:val="0D0D0D"/>
                <w:sz w:val="24"/>
                <w:szCs w:val="24"/>
                <w:shd w:val="clear" w:color="auto" w:fill="FFFFFF"/>
              </w:rPr>
              <w:t>öökeskkonna eripärad, potentsiaalsed ohud ja riskid</w:t>
            </w:r>
            <w:r>
              <w:rPr>
                <w:rFonts w:cstheme="minorHAnsi"/>
                <w:color w:val="0D0D0D"/>
                <w:sz w:val="24"/>
                <w:szCs w:val="24"/>
                <w:shd w:val="clear" w:color="auto" w:fill="FFFFFF"/>
              </w:rPr>
              <w:t>.</w:t>
            </w:r>
          </w:p>
          <w:p w14:paraId="59645397" w14:textId="4168F589" w:rsidR="00101D85" w:rsidRPr="003332E6" w:rsidRDefault="00101D85" w:rsidP="00AF749D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Ü</w:t>
            </w:r>
            <w:r w:rsidRPr="003332E6">
              <w:rPr>
                <w:rFonts w:cstheme="minorHAnsi"/>
                <w:color w:val="000000" w:themeColor="text1"/>
                <w:sz w:val="24"/>
                <w:szCs w:val="24"/>
              </w:rPr>
              <w:t>ldehitustöödel kehtivad tööohutus- ja töötervishoiunõuded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  <w:p w14:paraId="7265DFA5" w14:textId="75700E02" w:rsidR="00101D85" w:rsidRPr="00681005" w:rsidRDefault="00F565D0" w:rsidP="00AF749D">
            <w:pPr>
              <w:pStyle w:val="ListParagraph"/>
              <w:numPr>
                <w:ilvl w:val="0"/>
                <w:numId w:val="16"/>
              </w:numPr>
              <w:rPr>
                <w:rFonts w:eastAsia="Calibri" w:cstheme="minorHAnsi"/>
                <w:i/>
                <w:iCs/>
                <w:color w:val="FF0000"/>
                <w:sz w:val="24"/>
                <w:szCs w:val="24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K</w:t>
            </w:r>
            <w:r w:rsidR="00101D85" w:rsidRPr="003332E6">
              <w:rPr>
                <w:rFonts w:eastAsia="Calibri" w:cstheme="minorHAnsi"/>
                <w:color w:val="000000" w:themeColor="text1"/>
                <w:sz w:val="24"/>
                <w:szCs w:val="24"/>
              </w:rPr>
              <w:t>eskkonnasäästlikkuse, tootmise ressursitõhususe ja ringmajanduse põhimõtted</w:t>
            </w: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0" w:type="dxa"/>
            <w:shd w:val="clear" w:color="auto" w:fill="auto"/>
          </w:tcPr>
          <w:p w14:paraId="3B4422EE" w14:textId="3FFCD070" w:rsidR="00101D85" w:rsidRPr="008D6DD7" w:rsidRDefault="00101D85" w:rsidP="00931BA1">
            <w:pPr>
              <w:rPr>
                <w:rFonts w:eastAsia="Calibri" w:cstheme="minorHAnsi"/>
                <w:sz w:val="24"/>
                <w:szCs w:val="24"/>
                <w:u w:val="single"/>
              </w:rPr>
            </w:pPr>
            <w:r w:rsidRPr="008D6DD7">
              <w:rPr>
                <w:rFonts w:eastAsia="Calibri" w:cstheme="minorHAnsi"/>
                <w:sz w:val="24"/>
                <w:szCs w:val="24"/>
                <w:u w:val="single"/>
              </w:rPr>
              <w:t>Teadmised:</w:t>
            </w:r>
          </w:p>
          <w:p w14:paraId="117C07CE" w14:textId="7C354D8A" w:rsidR="00101D85" w:rsidRPr="00681005" w:rsidRDefault="00A50333" w:rsidP="00AF749D">
            <w:pPr>
              <w:pStyle w:val="ListParagraph"/>
              <w:numPr>
                <w:ilvl w:val="0"/>
                <w:numId w:val="15"/>
              </w:num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Mehaa</w:t>
            </w:r>
            <w:r w:rsidR="00101D85" w:rsidRPr="00681005">
              <w:rPr>
                <w:rFonts w:eastAsia="Calibri" w:cstheme="minorHAnsi"/>
                <w:sz w:val="24"/>
                <w:szCs w:val="24"/>
              </w:rPr>
              <w:t xml:space="preserve">niliste, hüdrauliliste, pneumaatiliste, </w:t>
            </w:r>
            <w:proofErr w:type="spellStart"/>
            <w:r w:rsidR="00101D85" w:rsidRPr="00681005">
              <w:rPr>
                <w:rFonts w:eastAsia="Calibri" w:cstheme="minorHAnsi"/>
                <w:sz w:val="24"/>
                <w:szCs w:val="24"/>
              </w:rPr>
              <w:t>elektro</w:t>
            </w:r>
            <w:r>
              <w:rPr>
                <w:rFonts w:eastAsia="Calibri" w:cstheme="minorHAnsi"/>
                <w:sz w:val="24"/>
                <w:szCs w:val="24"/>
              </w:rPr>
              <w:t>mehaa</w:t>
            </w:r>
            <w:r w:rsidR="00101D85" w:rsidRPr="00681005">
              <w:rPr>
                <w:rFonts w:eastAsia="Calibri" w:cstheme="minorHAnsi"/>
                <w:sz w:val="24"/>
                <w:szCs w:val="24"/>
              </w:rPr>
              <w:t>niliste</w:t>
            </w:r>
            <w:proofErr w:type="spellEnd"/>
            <w:r w:rsidR="00101D85" w:rsidRPr="00681005">
              <w:rPr>
                <w:rFonts w:eastAsia="Calibri" w:cstheme="minorHAnsi"/>
                <w:sz w:val="24"/>
                <w:szCs w:val="24"/>
              </w:rPr>
              <w:t>, elektrooniliste ning tarkvaraseadmete liigitus ja otstarve</w:t>
            </w:r>
            <w:r w:rsidR="00F565D0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6A92CFC2" w14:textId="78F20DA1" w:rsidR="00101D85" w:rsidRPr="00681005" w:rsidRDefault="00101D85" w:rsidP="00AF749D">
            <w:pPr>
              <w:pStyle w:val="ListParagraph"/>
              <w:numPr>
                <w:ilvl w:val="0"/>
                <w:numId w:val="15"/>
              </w:numPr>
              <w:rPr>
                <w:rFonts w:eastAsia="Calibri" w:cstheme="minorHAnsi"/>
                <w:sz w:val="24"/>
                <w:szCs w:val="24"/>
              </w:rPr>
            </w:pPr>
            <w:r w:rsidRPr="00681005">
              <w:rPr>
                <w:rFonts w:eastAsia="Calibri" w:cstheme="minorHAnsi"/>
                <w:sz w:val="24"/>
                <w:szCs w:val="24"/>
              </w:rPr>
              <w:t xml:space="preserve">Enamlevinud </w:t>
            </w:r>
            <w:proofErr w:type="spellStart"/>
            <w:r w:rsidRPr="00681005">
              <w:rPr>
                <w:rFonts w:eastAsia="Calibri" w:cstheme="minorHAnsi"/>
                <w:sz w:val="24"/>
                <w:szCs w:val="24"/>
              </w:rPr>
              <w:t>mehhatroonika</w:t>
            </w:r>
            <w:proofErr w:type="spellEnd"/>
            <w:r w:rsidRPr="00681005">
              <w:rPr>
                <w:rFonts w:eastAsia="Calibri" w:cstheme="minorHAnsi"/>
                <w:sz w:val="24"/>
                <w:szCs w:val="24"/>
              </w:rPr>
              <w:t xml:space="preserve"> ja hüdraulika komponendid (andurid, täiturid, plc-kontrollerid jne), nende funktsioonid, tööpõhimõte ja tootemarkeeringud</w:t>
            </w:r>
            <w:r w:rsidR="00F565D0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30A46956" w14:textId="77777777" w:rsidR="00101D85" w:rsidRPr="00681005" w:rsidRDefault="00101D85" w:rsidP="00AF749D">
            <w:pPr>
              <w:pStyle w:val="ListParagraph"/>
              <w:numPr>
                <w:ilvl w:val="0"/>
                <w:numId w:val="15"/>
              </w:numPr>
              <w:rPr>
                <w:rFonts w:eastAsia="Calibri" w:cstheme="minorHAnsi"/>
                <w:sz w:val="24"/>
                <w:szCs w:val="24"/>
              </w:rPr>
            </w:pPr>
            <w:r w:rsidRPr="00681005">
              <w:rPr>
                <w:rFonts w:cstheme="minorHAnsi"/>
                <w:color w:val="0D0D0D"/>
                <w:sz w:val="24"/>
                <w:szCs w:val="24"/>
                <w:shd w:val="clear" w:color="auto" w:fill="FFFFFF"/>
              </w:rPr>
              <w:t>Töökeskkonna eripärad, võimalikud ohud ja riskid, mis tulenevad mehaanilistest, elektrilistest ja elektroonilistest komponentidest ning seadmetest.</w:t>
            </w:r>
          </w:p>
          <w:p w14:paraId="2A9A4F1F" w14:textId="7901CBAD" w:rsidR="00101D85" w:rsidRDefault="00101D85" w:rsidP="00AF749D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color w:val="0D0D0D"/>
                <w:sz w:val="24"/>
                <w:szCs w:val="24"/>
                <w:shd w:val="clear" w:color="auto" w:fill="FFFFFF"/>
              </w:rPr>
            </w:pPr>
            <w:r w:rsidRPr="00681005">
              <w:rPr>
                <w:rFonts w:cstheme="minorHAnsi"/>
                <w:color w:val="0D0D0D"/>
                <w:sz w:val="24"/>
                <w:szCs w:val="24"/>
                <w:shd w:val="clear" w:color="auto" w:fill="FFFFFF"/>
              </w:rPr>
              <w:t>Keemiliste ainete ja määrdeainete ainete ohutusnõuded, sh nende käitlemise, ladustamise ja kõrvaldamise protseduurid</w:t>
            </w:r>
            <w:r w:rsidR="00F565D0">
              <w:rPr>
                <w:rFonts w:cstheme="minorHAnsi"/>
                <w:color w:val="0D0D0D"/>
                <w:sz w:val="24"/>
                <w:szCs w:val="24"/>
                <w:shd w:val="clear" w:color="auto" w:fill="FFFFFF"/>
              </w:rPr>
              <w:t>.</w:t>
            </w:r>
          </w:p>
          <w:p w14:paraId="5D7441AF" w14:textId="77777777" w:rsidR="00101D85" w:rsidRPr="003332E6" w:rsidRDefault="00101D85" w:rsidP="000277C5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 w:rsidRPr="003332E6">
              <w:rPr>
                <w:rFonts w:cstheme="minorHAnsi"/>
                <w:color w:val="0D0D0D"/>
                <w:sz w:val="24"/>
                <w:szCs w:val="24"/>
                <w:shd w:val="clear" w:color="auto" w:fill="FFFFFF"/>
              </w:rPr>
              <w:t>Ü</w:t>
            </w:r>
            <w:r w:rsidRPr="003332E6">
              <w:rPr>
                <w:rFonts w:cstheme="minorHAnsi"/>
                <w:sz w:val="24"/>
                <w:szCs w:val="24"/>
              </w:rPr>
              <w:t>ldehitustöödel kehtivad tööohutus- ja töötervishoiunõuded.</w:t>
            </w:r>
          </w:p>
          <w:p w14:paraId="4941AAE6" w14:textId="6BD3DB99" w:rsidR="00101D85" w:rsidRPr="00681005" w:rsidRDefault="00101D85" w:rsidP="003332E6">
            <w:pPr>
              <w:pStyle w:val="ListParagraph"/>
              <w:numPr>
                <w:ilvl w:val="0"/>
                <w:numId w:val="15"/>
              </w:numPr>
              <w:rPr>
                <w:rFonts w:eastAsia="Calibri" w:cstheme="minorHAnsi"/>
                <w:sz w:val="24"/>
                <w:szCs w:val="24"/>
              </w:rPr>
            </w:pPr>
            <w:r w:rsidRPr="003332E6">
              <w:rPr>
                <w:rFonts w:cstheme="minorHAnsi"/>
                <w:color w:val="0D0D0D"/>
                <w:sz w:val="24"/>
                <w:szCs w:val="24"/>
                <w:shd w:val="clear" w:color="auto" w:fill="FFFFFF"/>
              </w:rPr>
              <w:t>K</w:t>
            </w:r>
            <w:r w:rsidRPr="003332E6">
              <w:rPr>
                <w:rFonts w:eastAsia="Calibri" w:cstheme="minorHAnsi"/>
                <w:sz w:val="24"/>
                <w:szCs w:val="24"/>
              </w:rPr>
              <w:t>eskkonnasäästlikkuse, tootmise ressursitõhususe ja ringmajanduse põhimõtted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</w:p>
        </w:tc>
      </w:tr>
    </w:tbl>
    <w:p w14:paraId="7ABA444B" w14:textId="0590FD18" w:rsidR="001E5A26" w:rsidRPr="00396590" w:rsidRDefault="001E5A26" w:rsidP="003332E6">
      <w:pPr>
        <w:rPr>
          <w:rFonts w:cstheme="minorHAnsi"/>
          <w:sz w:val="24"/>
          <w:szCs w:val="24"/>
        </w:rPr>
      </w:pPr>
    </w:p>
    <w:sectPr w:rsidR="001E5A26" w:rsidRPr="00396590" w:rsidSect="000F3EB8">
      <w:pgSz w:w="23811" w:h="16838" w:orient="landscape" w:code="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94A36"/>
    <w:multiLevelType w:val="hybridMultilevel"/>
    <w:tmpl w:val="01045D7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F95B4D"/>
    <w:multiLevelType w:val="hybridMultilevel"/>
    <w:tmpl w:val="E9DE886E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D147F9"/>
    <w:multiLevelType w:val="hybridMultilevel"/>
    <w:tmpl w:val="A76C4294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090573"/>
    <w:multiLevelType w:val="hybridMultilevel"/>
    <w:tmpl w:val="6D3CEE4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AB07BE"/>
    <w:multiLevelType w:val="hybridMultilevel"/>
    <w:tmpl w:val="C366A0D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067193"/>
    <w:multiLevelType w:val="hybridMultilevel"/>
    <w:tmpl w:val="DB2253A0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49433D"/>
    <w:multiLevelType w:val="hybridMultilevel"/>
    <w:tmpl w:val="7100AFA0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24176F"/>
    <w:multiLevelType w:val="hybridMultilevel"/>
    <w:tmpl w:val="36F6CA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A244A5"/>
    <w:multiLevelType w:val="hybridMultilevel"/>
    <w:tmpl w:val="5D724C3A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65374D"/>
    <w:multiLevelType w:val="multilevel"/>
    <w:tmpl w:val="9F70F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1108A5"/>
    <w:multiLevelType w:val="hybridMultilevel"/>
    <w:tmpl w:val="85580B16"/>
    <w:lvl w:ilvl="0" w:tplc="042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969E3"/>
    <w:multiLevelType w:val="hybridMultilevel"/>
    <w:tmpl w:val="2416BE08"/>
    <w:lvl w:ilvl="0" w:tplc="D33C6686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844AAF"/>
    <w:multiLevelType w:val="hybridMultilevel"/>
    <w:tmpl w:val="98904598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777588"/>
    <w:multiLevelType w:val="hybridMultilevel"/>
    <w:tmpl w:val="ADD08E20"/>
    <w:lvl w:ilvl="0" w:tplc="1CEE3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1658F2"/>
    <w:multiLevelType w:val="hybridMultilevel"/>
    <w:tmpl w:val="BE0C7AE6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F27427"/>
    <w:multiLevelType w:val="hybridMultilevel"/>
    <w:tmpl w:val="357C6218"/>
    <w:lvl w:ilvl="0" w:tplc="A8AAFB24">
      <w:start w:val="1"/>
      <w:numFmt w:val="decimal"/>
      <w:lvlText w:val="%1."/>
      <w:lvlJc w:val="left"/>
      <w:pPr>
        <w:ind w:left="360" w:hanging="360"/>
      </w:pPr>
      <w:rPr>
        <w:i w:val="0"/>
        <w:iCs w:val="0"/>
        <w:color w:val="000000" w:themeColor="text1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B007C4"/>
    <w:multiLevelType w:val="hybridMultilevel"/>
    <w:tmpl w:val="115EC004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5C73588"/>
    <w:multiLevelType w:val="hybridMultilevel"/>
    <w:tmpl w:val="74C89C4C"/>
    <w:lvl w:ilvl="0" w:tplc="B1382C8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8174B2"/>
    <w:multiLevelType w:val="hybridMultilevel"/>
    <w:tmpl w:val="0B5288A4"/>
    <w:lvl w:ilvl="0" w:tplc="1CEE3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2675AA"/>
    <w:multiLevelType w:val="hybridMultilevel"/>
    <w:tmpl w:val="3376831E"/>
    <w:lvl w:ilvl="0" w:tplc="7CDA57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CD7147A"/>
    <w:multiLevelType w:val="hybridMultilevel"/>
    <w:tmpl w:val="7076F646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52731F"/>
    <w:multiLevelType w:val="hybridMultilevel"/>
    <w:tmpl w:val="5E28A7DC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DF6416"/>
    <w:multiLevelType w:val="hybridMultilevel"/>
    <w:tmpl w:val="F7423842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9078840">
    <w:abstractNumId w:val="12"/>
  </w:num>
  <w:num w:numId="2" w16cid:durableId="1999645660">
    <w:abstractNumId w:val="4"/>
  </w:num>
  <w:num w:numId="3" w16cid:durableId="780300882">
    <w:abstractNumId w:val="16"/>
  </w:num>
  <w:num w:numId="4" w16cid:durableId="657074053">
    <w:abstractNumId w:val="9"/>
  </w:num>
  <w:num w:numId="5" w16cid:durableId="1164466147">
    <w:abstractNumId w:val="13"/>
  </w:num>
  <w:num w:numId="6" w16cid:durableId="1012101204">
    <w:abstractNumId w:val="1"/>
  </w:num>
  <w:num w:numId="7" w16cid:durableId="874583609">
    <w:abstractNumId w:val="6"/>
  </w:num>
  <w:num w:numId="8" w16cid:durableId="1905483278">
    <w:abstractNumId w:val="7"/>
  </w:num>
  <w:num w:numId="9" w16cid:durableId="952634043">
    <w:abstractNumId w:val="3"/>
  </w:num>
  <w:num w:numId="10" w16cid:durableId="896671153">
    <w:abstractNumId w:val="0"/>
  </w:num>
  <w:num w:numId="11" w16cid:durableId="782846323">
    <w:abstractNumId w:val="18"/>
  </w:num>
  <w:num w:numId="12" w16cid:durableId="1556313203">
    <w:abstractNumId w:val="2"/>
  </w:num>
  <w:num w:numId="13" w16cid:durableId="2059935064">
    <w:abstractNumId w:val="22"/>
  </w:num>
  <w:num w:numId="14" w16cid:durableId="687175817">
    <w:abstractNumId w:val="21"/>
  </w:num>
  <w:num w:numId="15" w16cid:durableId="1314794892">
    <w:abstractNumId w:val="20"/>
  </w:num>
  <w:num w:numId="16" w16cid:durableId="421342159">
    <w:abstractNumId w:val="15"/>
  </w:num>
  <w:num w:numId="17" w16cid:durableId="1130979433">
    <w:abstractNumId w:val="19"/>
  </w:num>
  <w:num w:numId="18" w16cid:durableId="875703910">
    <w:abstractNumId w:val="5"/>
  </w:num>
  <w:num w:numId="19" w16cid:durableId="1969160893">
    <w:abstractNumId w:val="8"/>
  </w:num>
  <w:num w:numId="20" w16cid:durableId="65803788">
    <w:abstractNumId w:val="17"/>
  </w:num>
  <w:num w:numId="21" w16cid:durableId="312031484">
    <w:abstractNumId w:val="14"/>
  </w:num>
  <w:num w:numId="22" w16cid:durableId="1091967316">
    <w:abstractNumId w:val="11"/>
  </w:num>
  <w:num w:numId="23" w16cid:durableId="2073653637">
    <w:abstractNumId w:val="10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irel Püss">
    <w15:presenceInfo w15:providerId="AD" w15:userId="S::Mirel.pyss@kutsekoda.ee::64128c67-cdd7-42a4-a170-63fe3e59a6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D4E"/>
    <w:rsid w:val="00002EE4"/>
    <w:rsid w:val="0000365F"/>
    <w:rsid w:val="00003A42"/>
    <w:rsid w:val="000045A1"/>
    <w:rsid w:val="0000598A"/>
    <w:rsid w:val="00006DE2"/>
    <w:rsid w:val="00010170"/>
    <w:rsid w:val="00012268"/>
    <w:rsid w:val="00013861"/>
    <w:rsid w:val="0002084C"/>
    <w:rsid w:val="000213B1"/>
    <w:rsid w:val="0002285B"/>
    <w:rsid w:val="00024815"/>
    <w:rsid w:val="00035655"/>
    <w:rsid w:val="0004127D"/>
    <w:rsid w:val="00042629"/>
    <w:rsid w:val="00045B56"/>
    <w:rsid w:val="00046334"/>
    <w:rsid w:val="00050952"/>
    <w:rsid w:val="00051134"/>
    <w:rsid w:val="00060A70"/>
    <w:rsid w:val="00061CA7"/>
    <w:rsid w:val="00063505"/>
    <w:rsid w:val="00063B9D"/>
    <w:rsid w:val="000641AF"/>
    <w:rsid w:val="00066196"/>
    <w:rsid w:val="00067B83"/>
    <w:rsid w:val="00070062"/>
    <w:rsid w:val="000746B7"/>
    <w:rsid w:val="000753DF"/>
    <w:rsid w:val="000776BC"/>
    <w:rsid w:val="00081BB2"/>
    <w:rsid w:val="00092BBB"/>
    <w:rsid w:val="00093E9F"/>
    <w:rsid w:val="00095F82"/>
    <w:rsid w:val="00096A64"/>
    <w:rsid w:val="000971D6"/>
    <w:rsid w:val="000A032D"/>
    <w:rsid w:val="000A28E3"/>
    <w:rsid w:val="000A3187"/>
    <w:rsid w:val="000B0057"/>
    <w:rsid w:val="000B1660"/>
    <w:rsid w:val="000B1669"/>
    <w:rsid w:val="000B434C"/>
    <w:rsid w:val="000B64A7"/>
    <w:rsid w:val="000B6BE2"/>
    <w:rsid w:val="000C0A24"/>
    <w:rsid w:val="000C18D2"/>
    <w:rsid w:val="000C1B16"/>
    <w:rsid w:val="000C392D"/>
    <w:rsid w:val="000C3A25"/>
    <w:rsid w:val="000D10E0"/>
    <w:rsid w:val="000D307B"/>
    <w:rsid w:val="000D63E8"/>
    <w:rsid w:val="000E0750"/>
    <w:rsid w:val="000E16BF"/>
    <w:rsid w:val="000E1EE9"/>
    <w:rsid w:val="000E2064"/>
    <w:rsid w:val="000E53B1"/>
    <w:rsid w:val="000E57D9"/>
    <w:rsid w:val="000F16C1"/>
    <w:rsid w:val="000F3EB8"/>
    <w:rsid w:val="00101D85"/>
    <w:rsid w:val="00102839"/>
    <w:rsid w:val="00102C0D"/>
    <w:rsid w:val="0010314D"/>
    <w:rsid w:val="00111110"/>
    <w:rsid w:val="00111772"/>
    <w:rsid w:val="001157BB"/>
    <w:rsid w:val="00115EB7"/>
    <w:rsid w:val="00117AEB"/>
    <w:rsid w:val="0012414D"/>
    <w:rsid w:val="00124E6A"/>
    <w:rsid w:val="00132135"/>
    <w:rsid w:val="00135AAF"/>
    <w:rsid w:val="001361ED"/>
    <w:rsid w:val="001369FE"/>
    <w:rsid w:val="001405FB"/>
    <w:rsid w:val="00140921"/>
    <w:rsid w:val="00143916"/>
    <w:rsid w:val="00144717"/>
    <w:rsid w:val="00144A0F"/>
    <w:rsid w:val="00147220"/>
    <w:rsid w:val="00151133"/>
    <w:rsid w:val="001514C5"/>
    <w:rsid w:val="0015247C"/>
    <w:rsid w:val="00154F20"/>
    <w:rsid w:val="00155051"/>
    <w:rsid w:val="00155BC3"/>
    <w:rsid w:val="00156384"/>
    <w:rsid w:val="001573B6"/>
    <w:rsid w:val="00163C7F"/>
    <w:rsid w:val="00170B66"/>
    <w:rsid w:val="00171004"/>
    <w:rsid w:val="001717B4"/>
    <w:rsid w:val="0017189A"/>
    <w:rsid w:val="00176EA6"/>
    <w:rsid w:val="001860FE"/>
    <w:rsid w:val="001A08D7"/>
    <w:rsid w:val="001A0B1E"/>
    <w:rsid w:val="001A1A4A"/>
    <w:rsid w:val="001A56C9"/>
    <w:rsid w:val="001B0A8D"/>
    <w:rsid w:val="001B11EC"/>
    <w:rsid w:val="001B1F47"/>
    <w:rsid w:val="001B2B69"/>
    <w:rsid w:val="001B3D9F"/>
    <w:rsid w:val="001C0755"/>
    <w:rsid w:val="001C2962"/>
    <w:rsid w:val="001C36B8"/>
    <w:rsid w:val="001C371C"/>
    <w:rsid w:val="001D2E2E"/>
    <w:rsid w:val="001D45EC"/>
    <w:rsid w:val="001E006C"/>
    <w:rsid w:val="001E096B"/>
    <w:rsid w:val="001E144F"/>
    <w:rsid w:val="001E2342"/>
    <w:rsid w:val="001E5A26"/>
    <w:rsid w:val="001F43C5"/>
    <w:rsid w:val="001F4A89"/>
    <w:rsid w:val="001F6A4F"/>
    <w:rsid w:val="002113E8"/>
    <w:rsid w:val="002124BD"/>
    <w:rsid w:val="002164CD"/>
    <w:rsid w:val="00216569"/>
    <w:rsid w:val="00216D00"/>
    <w:rsid w:val="002208FF"/>
    <w:rsid w:val="00220B5B"/>
    <w:rsid w:val="00220E65"/>
    <w:rsid w:val="00222B12"/>
    <w:rsid w:val="00222CD8"/>
    <w:rsid w:val="00226410"/>
    <w:rsid w:val="00226810"/>
    <w:rsid w:val="002273EF"/>
    <w:rsid w:val="0022764E"/>
    <w:rsid w:val="002343BE"/>
    <w:rsid w:val="00234D59"/>
    <w:rsid w:val="00237FF0"/>
    <w:rsid w:val="002416D7"/>
    <w:rsid w:val="00247A4E"/>
    <w:rsid w:val="00252EA1"/>
    <w:rsid w:val="00253AFD"/>
    <w:rsid w:val="00254672"/>
    <w:rsid w:val="00255540"/>
    <w:rsid w:val="00257ABF"/>
    <w:rsid w:val="00260459"/>
    <w:rsid w:val="002604BC"/>
    <w:rsid w:val="00260781"/>
    <w:rsid w:val="002611B0"/>
    <w:rsid w:val="00263E05"/>
    <w:rsid w:val="002650E5"/>
    <w:rsid w:val="002710E7"/>
    <w:rsid w:val="00272A47"/>
    <w:rsid w:val="002749F2"/>
    <w:rsid w:val="002828E9"/>
    <w:rsid w:val="00284F6A"/>
    <w:rsid w:val="00286F4A"/>
    <w:rsid w:val="002911FC"/>
    <w:rsid w:val="0029525B"/>
    <w:rsid w:val="00296BC1"/>
    <w:rsid w:val="002973DD"/>
    <w:rsid w:val="002A11A2"/>
    <w:rsid w:val="002A12F4"/>
    <w:rsid w:val="002A2035"/>
    <w:rsid w:val="002A2EED"/>
    <w:rsid w:val="002A30E0"/>
    <w:rsid w:val="002A3E06"/>
    <w:rsid w:val="002A49E7"/>
    <w:rsid w:val="002B2339"/>
    <w:rsid w:val="002B31C7"/>
    <w:rsid w:val="002B377A"/>
    <w:rsid w:val="002B73B4"/>
    <w:rsid w:val="002C549C"/>
    <w:rsid w:val="002C5500"/>
    <w:rsid w:val="002C77DE"/>
    <w:rsid w:val="002D10B8"/>
    <w:rsid w:val="002D303E"/>
    <w:rsid w:val="002D5F7D"/>
    <w:rsid w:val="002D6AA5"/>
    <w:rsid w:val="002D7944"/>
    <w:rsid w:val="002E04A2"/>
    <w:rsid w:val="002E13B7"/>
    <w:rsid w:val="002E32CA"/>
    <w:rsid w:val="002E4AEE"/>
    <w:rsid w:val="002E6C78"/>
    <w:rsid w:val="002F0083"/>
    <w:rsid w:val="002F4D3A"/>
    <w:rsid w:val="002F4DBB"/>
    <w:rsid w:val="002F6F5A"/>
    <w:rsid w:val="0030140A"/>
    <w:rsid w:val="00301B40"/>
    <w:rsid w:val="0030234B"/>
    <w:rsid w:val="003030C1"/>
    <w:rsid w:val="0030380A"/>
    <w:rsid w:val="00303DBD"/>
    <w:rsid w:val="003047EB"/>
    <w:rsid w:val="00305609"/>
    <w:rsid w:val="00307BA5"/>
    <w:rsid w:val="00310924"/>
    <w:rsid w:val="00310DC8"/>
    <w:rsid w:val="00312CBA"/>
    <w:rsid w:val="00317FE4"/>
    <w:rsid w:val="00321D8C"/>
    <w:rsid w:val="003236F9"/>
    <w:rsid w:val="00323B7A"/>
    <w:rsid w:val="003256FE"/>
    <w:rsid w:val="00326856"/>
    <w:rsid w:val="00327F7D"/>
    <w:rsid w:val="00330E92"/>
    <w:rsid w:val="003332E6"/>
    <w:rsid w:val="00335887"/>
    <w:rsid w:val="00341993"/>
    <w:rsid w:val="0034226E"/>
    <w:rsid w:val="00344589"/>
    <w:rsid w:val="003449B2"/>
    <w:rsid w:val="00345203"/>
    <w:rsid w:val="00345BD6"/>
    <w:rsid w:val="00356D1B"/>
    <w:rsid w:val="00357A61"/>
    <w:rsid w:val="00357FC7"/>
    <w:rsid w:val="00360F7E"/>
    <w:rsid w:val="003639F1"/>
    <w:rsid w:val="00363D54"/>
    <w:rsid w:val="00364788"/>
    <w:rsid w:val="00364976"/>
    <w:rsid w:val="00365B29"/>
    <w:rsid w:val="003662B2"/>
    <w:rsid w:val="00370D25"/>
    <w:rsid w:val="0037326C"/>
    <w:rsid w:val="00373D38"/>
    <w:rsid w:val="00384A5A"/>
    <w:rsid w:val="00386D24"/>
    <w:rsid w:val="00387133"/>
    <w:rsid w:val="00393479"/>
    <w:rsid w:val="0039445E"/>
    <w:rsid w:val="00395BCE"/>
    <w:rsid w:val="00395D3D"/>
    <w:rsid w:val="003960B8"/>
    <w:rsid w:val="00396120"/>
    <w:rsid w:val="00396590"/>
    <w:rsid w:val="003A0A54"/>
    <w:rsid w:val="003A5F47"/>
    <w:rsid w:val="003B05C3"/>
    <w:rsid w:val="003B181B"/>
    <w:rsid w:val="003B3273"/>
    <w:rsid w:val="003B4347"/>
    <w:rsid w:val="003C5EF6"/>
    <w:rsid w:val="003C65F4"/>
    <w:rsid w:val="003C7CA4"/>
    <w:rsid w:val="003C7E47"/>
    <w:rsid w:val="003D114F"/>
    <w:rsid w:val="003D3185"/>
    <w:rsid w:val="003D4D79"/>
    <w:rsid w:val="003E0981"/>
    <w:rsid w:val="003E0ED5"/>
    <w:rsid w:val="003E337C"/>
    <w:rsid w:val="003E7CFE"/>
    <w:rsid w:val="003F015D"/>
    <w:rsid w:val="003F0259"/>
    <w:rsid w:val="003F2DA2"/>
    <w:rsid w:val="003F34F1"/>
    <w:rsid w:val="003F3D61"/>
    <w:rsid w:val="003F7177"/>
    <w:rsid w:val="004049AD"/>
    <w:rsid w:val="00405051"/>
    <w:rsid w:val="00406162"/>
    <w:rsid w:val="00406BFC"/>
    <w:rsid w:val="00407B5B"/>
    <w:rsid w:val="0041279B"/>
    <w:rsid w:val="00424156"/>
    <w:rsid w:val="004309F6"/>
    <w:rsid w:val="004314D8"/>
    <w:rsid w:val="00436462"/>
    <w:rsid w:val="00436A8A"/>
    <w:rsid w:val="00440541"/>
    <w:rsid w:val="00442599"/>
    <w:rsid w:val="00444CE6"/>
    <w:rsid w:val="00445526"/>
    <w:rsid w:val="0044648C"/>
    <w:rsid w:val="0044669F"/>
    <w:rsid w:val="00453945"/>
    <w:rsid w:val="004570EC"/>
    <w:rsid w:val="00457EDD"/>
    <w:rsid w:val="004657ED"/>
    <w:rsid w:val="00465911"/>
    <w:rsid w:val="00465D5D"/>
    <w:rsid w:val="00466CAF"/>
    <w:rsid w:val="004713D8"/>
    <w:rsid w:val="004754A6"/>
    <w:rsid w:val="004776CC"/>
    <w:rsid w:val="00480074"/>
    <w:rsid w:val="004830DC"/>
    <w:rsid w:val="004850E4"/>
    <w:rsid w:val="00486E4B"/>
    <w:rsid w:val="0048720E"/>
    <w:rsid w:val="004875E6"/>
    <w:rsid w:val="00492C92"/>
    <w:rsid w:val="00497A9D"/>
    <w:rsid w:val="00497B06"/>
    <w:rsid w:val="004A0459"/>
    <w:rsid w:val="004A4DF4"/>
    <w:rsid w:val="004A5078"/>
    <w:rsid w:val="004B4E9D"/>
    <w:rsid w:val="004B6C47"/>
    <w:rsid w:val="004B799A"/>
    <w:rsid w:val="004C4C83"/>
    <w:rsid w:val="004C5E7B"/>
    <w:rsid w:val="004C6591"/>
    <w:rsid w:val="004D0782"/>
    <w:rsid w:val="004D1615"/>
    <w:rsid w:val="004D1BF4"/>
    <w:rsid w:val="004D3D93"/>
    <w:rsid w:val="004D3EA6"/>
    <w:rsid w:val="004D44A4"/>
    <w:rsid w:val="004E0DDE"/>
    <w:rsid w:val="004E194F"/>
    <w:rsid w:val="004E2205"/>
    <w:rsid w:val="004E3370"/>
    <w:rsid w:val="004E5272"/>
    <w:rsid w:val="004E762A"/>
    <w:rsid w:val="004E78E2"/>
    <w:rsid w:val="004F0CBF"/>
    <w:rsid w:val="004F1B24"/>
    <w:rsid w:val="004F2ABF"/>
    <w:rsid w:val="004F6D4F"/>
    <w:rsid w:val="0050284D"/>
    <w:rsid w:val="00504237"/>
    <w:rsid w:val="00504541"/>
    <w:rsid w:val="00504877"/>
    <w:rsid w:val="005048A9"/>
    <w:rsid w:val="00507D56"/>
    <w:rsid w:val="0051068B"/>
    <w:rsid w:val="00510CBB"/>
    <w:rsid w:val="005147DF"/>
    <w:rsid w:val="005217EB"/>
    <w:rsid w:val="00521A1A"/>
    <w:rsid w:val="00521C51"/>
    <w:rsid w:val="00523DD9"/>
    <w:rsid w:val="00524375"/>
    <w:rsid w:val="005328A2"/>
    <w:rsid w:val="00535533"/>
    <w:rsid w:val="00535D89"/>
    <w:rsid w:val="00536E6E"/>
    <w:rsid w:val="005377A9"/>
    <w:rsid w:val="005404DF"/>
    <w:rsid w:val="00544A36"/>
    <w:rsid w:val="005470AF"/>
    <w:rsid w:val="00550E53"/>
    <w:rsid w:val="00552E85"/>
    <w:rsid w:val="005533F1"/>
    <w:rsid w:val="00553D1E"/>
    <w:rsid w:val="0055521B"/>
    <w:rsid w:val="00556E3D"/>
    <w:rsid w:val="0056286F"/>
    <w:rsid w:val="00563216"/>
    <w:rsid w:val="00565DC6"/>
    <w:rsid w:val="00566BFF"/>
    <w:rsid w:val="0057351B"/>
    <w:rsid w:val="0058151F"/>
    <w:rsid w:val="005839D7"/>
    <w:rsid w:val="005846F2"/>
    <w:rsid w:val="0058659F"/>
    <w:rsid w:val="00592B27"/>
    <w:rsid w:val="00594359"/>
    <w:rsid w:val="005A579A"/>
    <w:rsid w:val="005A5D31"/>
    <w:rsid w:val="005B3867"/>
    <w:rsid w:val="005B40B2"/>
    <w:rsid w:val="005B45F3"/>
    <w:rsid w:val="005B4BF7"/>
    <w:rsid w:val="005B4E68"/>
    <w:rsid w:val="005B773A"/>
    <w:rsid w:val="005C14AB"/>
    <w:rsid w:val="005C35ED"/>
    <w:rsid w:val="005C4543"/>
    <w:rsid w:val="005C75D0"/>
    <w:rsid w:val="005D0B1C"/>
    <w:rsid w:val="005D12B1"/>
    <w:rsid w:val="005D12CF"/>
    <w:rsid w:val="005D3302"/>
    <w:rsid w:val="005D33DD"/>
    <w:rsid w:val="005D3E09"/>
    <w:rsid w:val="005E4DA3"/>
    <w:rsid w:val="005E6202"/>
    <w:rsid w:val="005F0ED6"/>
    <w:rsid w:val="005F5DE7"/>
    <w:rsid w:val="005F6F4F"/>
    <w:rsid w:val="005F754B"/>
    <w:rsid w:val="005F7F0B"/>
    <w:rsid w:val="00611426"/>
    <w:rsid w:val="00612EE5"/>
    <w:rsid w:val="00613AE7"/>
    <w:rsid w:val="0061535B"/>
    <w:rsid w:val="0061569C"/>
    <w:rsid w:val="006172F4"/>
    <w:rsid w:val="00623BE7"/>
    <w:rsid w:val="00624E72"/>
    <w:rsid w:val="00626F5F"/>
    <w:rsid w:val="0064238A"/>
    <w:rsid w:val="00643E17"/>
    <w:rsid w:val="00644836"/>
    <w:rsid w:val="00645BAA"/>
    <w:rsid w:val="00646EEF"/>
    <w:rsid w:val="00647F1C"/>
    <w:rsid w:val="0065016B"/>
    <w:rsid w:val="006514B0"/>
    <w:rsid w:val="00651CA3"/>
    <w:rsid w:val="006526AA"/>
    <w:rsid w:val="00652778"/>
    <w:rsid w:val="006532F1"/>
    <w:rsid w:val="00654867"/>
    <w:rsid w:val="00671156"/>
    <w:rsid w:val="00673A49"/>
    <w:rsid w:val="0067784A"/>
    <w:rsid w:val="00677900"/>
    <w:rsid w:val="00680468"/>
    <w:rsid w:val="00681005"/>
    <w:rsid w:val="00684C66"/>
    <w:rsid w:val="00685BFB"/>
    <w:rsid w:val="00685D06"/>
    <w:rsid w:val="00693108"/>
    <w:rsid w:val="00694D57"/>
    <w:rsid w:val="0069779D"/>
    <w:rsid w:val="006A0DDF"/>
    <w:rsid w:val="006A1020"/>
    <w:rsid w:val="006A1AD1"/>
    <w:rsid w:val="006A7468"/>
    <w:rsid w:val="006B7487"/>
    <w:rsid w:val="006B7CFB"/>
    <w:rsid w:val="006B7DE8"/>
    <w:rsid w:val="006D04AA"/>
    <w:rsid w:val="006D1C1E"/>
    <w:rsid w:val="006D1F11"/>
    <w:rsid w:val="006D532C"/>
    <w:rsid w:val="006D7F58"/>
    <w:rsid w:val="006E03A2"/>
    <w:rsid w:val="006E1B7B"/>
    <w:rsid w:val="006E27A5"/>
    <w:rsid w:val="006E7CD4"/>
    <w:rsid w:val="006F233F"/>
    <w:rsid w:val="006F3AF7"/>
    <w:rsid w:val="006F5530"/>
    <w:rsid w:val="00702693"/>
    <w:rsid w:val="007037DC"/>
    <w:rsid w:val="00703943"/>
    <w:rsid w:val="00704C40"/>
    <w:rsid w:val="00705331"/>
    <w:rsid w:val="00705627"/>
    <w:rsid w:val="007105BE"/>
    <w:rsid w:val="00710E85"/>
    <w:rsid w:val="00715155"/>
    <w:rsid w:val="007178BE"/>
    <w:rsid w:val="00717AF3"/>
    <w:rsid w:val="00721FD4"/>
    <w:rsid w:val="00723399"/>
    <w:rsid w:val="00725F48"/>
    <w:rsid w:val="00735225"/>
    <w:rsid w:val="00735BBA"/>
    <w:rsid w:val="0073708E"/>
    <w:rsid w:val="00741866"/>
    <w:rsid w:val="00743AB6"/>
    <w:rsid w:val="00747152"/>
    <w:rsid w:val="0075012E"/>
    <w:rsid w:val="00753466"/>
    <w:rsid w:val="00754814"/>
    <w:rsid w:val="0076020B"/>
    <w:rsid w:val="00760239"/>
    <w:rsid w:val="00767ACC"/>
    <w:rsid w:val="007721AA"/>
    <w:rsid w:val="00777F7B"/>
    <w:rsid w:val="007813FD"/>
    <w:rsid w:val="00786978"/>
    <w:rsid w:val="00794CB1"/>
    <w:rsid w:val="00796059"/>
    <w:rsid w:val="007A157A"/>
    <w:rsid w:val="007A1E56"/>
    <w:rsid w:val="007A4A07"/>
    <w:rsid w:val="007B00E6"/>
    <w:rsid w:val="007B1F24"/>
    <w:rsid w:val="007B7C15"/>
    <w:rsid w:val="007C0E87"/>
    <w:rsid w:val="007C4C39"/>
    <w:rsid w:val="007C5236"/>
    <w:rsid w:val="007C6EBC"/>
    <w:rsid w:val="007C7230"/>
    <w:rsid w:val="007D07B1"/>
    <w:rsid w:val="007D0F04"/>
    <w:rsid w:val="007D0FAF"/>
    <w:rsid w:val="007D2BC5"/>
    <w:rsid w:val="007D5BCD"/>
    <w:rsid w:val="007D6668"/>
    <w:rsid w:val="007D6B11"/>
    <w:rsid w:val="007D726C"/>
    <w:rsid w:val="007F1104"/>
    <w:rsid w:val="007F2D45"/>
    <w:rsid w:val="007F3067"/>
    <w:rsid w:val="007F362E"/>
    <w:rsid w:val="007F7C2D"/>
    <w:rsid w:val="00800C10"/>
    <w:rsid w:val="00803699"/>
    <w:rsid w:val="00804B87"/>
    <w:rsid w:val="0081283E"/>
    <w:rsid w:val="0081298E"/>
    <w:rsid w:val="008134FF"/>
    <w:rsid w:val="008143E1"/>
    <w:rsid w:val="00815DA2"/>
    <w:rsid w:val="00817D08"/>
    <w:rsid w:val="008227D9"/>
    <w:rsid w:val="00822F09"/>
    <w:rsid w:val="00824C79"/>
    <w:rsid w:val="0082661A"/>
    <w:rsid w:val="0083025E"/>
    <w:rsid w:val="00831BA8"/>
    <w:rsid w:val="008354BF"/>
    <w:rsid w:val="00835D67"/>
    <w:rsid w:val="00841DEA"/>
    <w:rsid w:val="008423F1"/>
    <w:rsid w:val="008467EE"/>
    <w:rsid w:val="00846C1F"/>
    <w:rsid w:val="008513CA"/>
    <w:rsid w:val="008537F3"/>
    <w:rsid w:val="00860A29"/>
    <w:rsid w:val="00861269"/>
    <w:rsid w:val="008641BB"/>
    <w:rsid w:val="00864E7F"/>
    <w:rsid w:val="00866DD9"/>
    <w:rsid w:val="00867B6A"/>
    <w:rsid w:val="00870A36"/>
    <w:rsid w:val="00870AAC"/>
    <w:rsid w:val="008721A0"/>
    <w:rsid w:val="008844FB"/>
    <w:rsid w:val="00887C37"/>
    <w:rsid w:val="0089043C"/>
    <w:rsid w:val="008909EC"/>
    <w:rsid w:val="008950AF"/>
    <w:rsid w:val="00896A77"/>
    <w:rsid w:val="008A3DA2"/>
    <w:rsid w:val="008A4C28"/>
    <w:rsid w:val="008A4ED9"/>
    <w:rsid w:val="008B00F4"/>
    <w:rsid w:val="008B1442"/>
    <w:rsid w:val="008B21B0"/>
    <w:rsid w:val="008B23CC"/>
    <w:rsid w:val="008B5329"/>
    <w:rsid w:val="008C6602"/>
    <w:rsid w:val="008C6EFC"/>
    <w:rsid w:val="008D61A7"/>
    <w:rsid w:val="008D6DD7"/>
    <w:rsid w:val="008E0650"/>
    <w:rsid w:val="008E31E7"/>
    <w:rsid w:val="008E5FE9"/>
    <w:rsid w:val="00902AE1"/>
    <w:rsid w:val="00903C85"/>
    <w:rsid w:val="00910E3E"/>
    <w:rsid w:val="00911B84"/>
    <w:rsid w:val="00922917"/>
    <w:rsid w:val="00923950"/>
    <w:rsid w:val="009243B7"/>
    <w:rsid w:val="0092464F"/>
    <w:rsid w:val="00931343"/>
    <w:rsid w:val="00931BA1"/>
    <w:rsid w:val="009322F2"/>
    <w:rsid w:val="009324BC"/>
    <w:rsid w:val="009326BC"/>
    <w:rsid w:val="0093642C"/>
    <w:rsid w:val="00943964"/>
    <w:rsid w:val="00943DE3"/>
    <w:rsid w:val="009540B1"/>
    <w:rsid w:val="00957128"/>
    <w:rsid w:val="00957859"/>
    <w:rsid w:val="0096323C"/>
    <w:rsid w:val="00971089"/>
    <w:rsid w:val="00972E86"/>
    <w:rsid w:val="00976C17"/>
    <w:rsid w:val="009807BD"/>
    <w:rsid w:val="0098555D"/>
    <w:rsid w:val="00986204"/>
    <w:rsid w:val="009912E3"/>
    <w:rsid w:val="00992289"/>
    <w:rsid w:val="009A00E7"/>
    <w:rsid w:val="009A1B30"/>
    <w:rsid w:val="009A1BE0"/>
    <w:rsid w:val="009A3720"/>
    <w:rsid w:val="009A43CD"/>
    <w:rsid w:val="009A5524"/>
    <w:rsid w:val="009B295B"/>
    <w:rsid w:val="009B3660"/>
    <w:rsid w:val="009B5AF1"/>
    <w:rsid w:val="009B5B99"/>
    <w:rsid w:val="009B6066"/>
    <w:rsid w:val="009C6B01"/>
    <w:rsid w:val="009D1056"/>
    <w:rsid w:val="009D27D2"/>
    <w:rsid w:val="009E2BFF"/>
    <w:rsid w:val="009E4661"/>
    <w:rsid w:val="009E7353"/>
    <w:rsid w:val="009E7839"/>
    <w:rsid w:val="009F0684"/>
    <w:rsid w:val="009F205A"/>
    <w:rsid w:val="009F2B1F"/>
    <w:rsid w:val="009F3A7A"/>
    <w:rsid w:val="009F4826"/>
    <w:rsid w:val="009F4881"/>
    <w:rsid w:val="009F6AA4"/>
    <w:rsid w:val="009F76DF"/>
    <w:rsid w:val="009F7E8E"/>
    <w:rsid w:val="00A06072"/>
    <w:rsid w:val="00A06694"/>
    <w:rsid w:val="00A0702C"/>
    <w:rsid w:val="00A0784F"/>
    <w:rsid w:val="00A10753"/>
    <w:rsid w:val="00A2039A"/>
    <w:rsid w:val="00A22890"/>
    <w:rsid w:val="00A276DA"/>
    <w:rsid w:val="00A2776E"/>
    <w:rsid w:val="00A27DF3"/>
    <w:rsid w:val="00A35AFF"/>
    <w:rsid w:val="00A402BA"/>
    <w:rsid w:val="00A421EA"/>
    <w:rsid w:val="00A43B76"/>
    <w:rsid w:val="00A466B8"/>
    <w:rsid w:val="00A50333"/>
    <w:rsid w:val="00A50398"/>
    <w:rsid w:val="00A52387"/>
    <w:rsid w:val="00A5661E"/>
    <w:rsid w:val="00A56655"/>
    <w:rsid w:val="00A6257E"/>
    <w:rsid w:val="00A64049"/>
    <w:rsid w:val="00A65429"/>
    <w:rsid w:val="00A71844"/>
    <w:rsid w:val="00A7263F"/>
    <w:rsid w:val="00A7485A"/>
    <w:rsid w:val="00A77FFC"/>
    <w:rsid w:val="00A801DD"/>
    <w:rsid w:val="00A80733"/>
    <w:rsid w:val="00A8681F"/>
    <w:rsid w:val="00A87E27"/>
    <w:rsid w:val="00A9543E"/>
    <w:rsid w:val="00A957D8"/>
    <w:rsid w:val="00A95B60"/>
    <w:rsid w:val="00A95D05"/>
    <w:rsid w:val="00A96F6D"/>
    <w:rsid w:val="00AA2288"/>
    <w:rsid w:val="00AA4019"/>
    <w:rsid w:val="00AA4BD3"/>
    <w:rsid w:val="00AB0C6C"/>
    <w:rsid w:val="00AB1705"/>
    <w:rsid w:val="00AB3314"/>
    <w:rsid w:val="00AC0662"/>
    <w:rsid w:val="00AC1F1D"/>
    <w:rsid w:val="00AC2FF5"/>
    <w:rsid w:val="00AC39D6"/>
    <w:rsid w:val="00AC3B54"/>
    <w:rsid w:val="00AC516D"/>
    <w:rsid w:val="00AC57CD"/>
    <w:rsid w:val="00AC68A6"/>
    <w:rsid w:val="00AC6F6B"/>
    <w:rsid w:val="00AD2111"/>
    <w:rsid w:val="00AD2DF0"/>
    <w:rsid w:val="00AD33B1"/>
    <w:rsid w:val="00AE225A"/>
    <w:rsid w:val="00AE29F3"/>
    <w:rsid w:val="00AE46BB"/>
    <w:rsid w:val="00AE6FF4"/>
    <w:rsid w:val="00AF2AEA"/>
    <w:rsid w:val="00AF409F"/>
    <w:rsid w:val="00AF56DB"/>
    <w:rsid w:val="00AF749D"/>
    <w:rsid w:val="00B021ED"/>
    <w:rsid w:val="00B071F0"/>
    <w:rsid w:val="00B12B33"/>
    <w:rsid w:val="00B14FAA"/>
    <w:rsid w:val="00B22D08"/>
    <w:rsid w:val="00B25521"/>
    <w:rsid w:val="00B302A4"/>
    <w:rsid w:val="00B306C4"/>
    <w:rsid w:val="00B318C0"/>
    <w:rsid w:val="00B35BF6"/>
    <w:rsid w:val="00B35D63"/>
    <w:rsid w:val="00B36642"/>
    <w:rsid w:val="00B37BED"/>
    <w:rsid w:val="00B410C6"/>
    <w:rsid w:val="00B41B32"/>
    <w:rsid w:val="00B45A3D"/>
    <w:rsid w:val="00B46CFD"/>
    <w:rsid w:val="00B5044A"/>
    <w:rsid w:val="00B5494B"/>
    <w:rsid w:val="00B55F16"/>
    <w:rsid w:val="00B60ED9"/>
    <w:rsid w:val="00B62871"/>
    <w:rsid w:val="00B628BC"/>
    <w:rsid w:val="00B654A6"/>
    <w:rsid w:val="00B6588D"/>
    <w:rsid w:val="00B673D2"/>
    <w:rsid w:val="00B67C98"/>
    <w:rsid w:val="00B707E9"/>
    <w:rsid w:val="00B708DD"/>
    <w:rsid w:val="00B70B2D"/>
    <w:rsid w:val="00B70D8A"/>
    <w:rsid w:val="00B72CAB"/>
    <w:rsid w:val="00B75100"/>
    <w:rsid w:val="00B77C87"/>
    <w:rsid w:val="00B82EE4"/>
    <w:rsid w:val="00B86EF0"/>
    <w:rsid w:val="00B92C17"/>
    <w:rsid w:val="00B94E45"/>
    <w:rsid w:val="00B95704"/>
    <w:rsid w:val="00B957F7"/>
    <w:rsid w:val="00B959E4"/>
    <w:rsid w:val="00B960AB"/>
    <w:rsid w:val="00BA09B1"/>
    <w:rsid w:val="00BA253A"/>
    <w:rsid w:val="00BA295E"/>
    <w:rsid w:val="00BA3385"/>
    <w:rsid w:val="00BA6019"/>
    <w:rsid w:val="00BA69C6"/>
    <w:rsid w:val="00BA769E"/>
    <w:rsid w:val="00BA797B"/>
    <w:rsid w:val="00BB254B"/>
    <w:rsid w:val="00BB2D80"/>
    <w:rsid w:val="00BB3E1C"/>
    <w:rsid w:val="00BC116F"/>
    <w:rsid w:val="00BC22BD"/>
    <w:rsid w:val="00BC4441"/>
    <w:rsid w:val="00BC7921"/>
    <w:rsid w:val="00BD4E99"/>
    <w:rsid w:val="00BE1562"/>
    <w:rsid w:val="00BE27B0"/>
    <w:rsid w:val="00BE38CC"/>
    <w:rsid w:val="00BE3B2A"/>
    <w:rsid w:val="00BE3BD9"/>
    <w:rsid w:val="00BE5371"/>
    <w:rsid w:val="00BE6E78"/>
    <w:rsid w:val="00BE78D8"/>
    <w:rsid w:val="00BF0245"/>
    <w:rsid w:val="00BF0E4F"/>
    <w:rsid w:val="00BF0F96"/>
    <w:rsid w:val="00BF2F8F"/>
    <w:rsid w:val="00BF624D"/>
    <w:rsid w:val="00C02143"/>
    <w:rsid w:val="00C0639A"/>
    <w:rsid w:val="00C11578"/>
    <w:rsid w:val="00C115D7"/>
    <w:rsid w:val="00C12500"/>
    <w:rsid w:val="00C16487"/>
    <w:rsid w:val="00C16530"/>
    <w:rsid w:val="00C168CA"/>
    <w:rsid w:val="00C21369"/>
    <w:rsid w:val="00C2141E"/>
    <w:rsid w:val="00C27907"/>
    <w:rsid w:val="00C27BFB"/>
    <w:rsid w:val="00C3131B"/>
    <w:rsid w:val="00C36684"/>
    <w:rsid w:val="00C43050"/>
    <w:rsid w:val="00C43689"/>
    <w:rsid w:val="00C43DB0"/>
    <w:rsid w:val="00C46CC9"/>
    <w:rsid w:val="00C47D3F"/>
    <w:rsid w:val="00C5039B"/>
    <w:rsid w:val="00C503D6"/>
    <w:rsid w:val="00C53940"/>
    <w:rsid w:val="00C53D1D"/>
    <w:rsid w:val="00C541D0"/>
    <w:rsid w:val="00C579F5"/>
    <w:rsid w:val="00C62305"/>
    <w:rsid w:val="00C63359"/>
    <w:rsid w:val="00C7095D"/>
    <w:rsid w:val="00C716AB"/>
    <w:rsid w:val="00C718E0"/>
    <w:rsid w:val="00C7603F"/>
    <w:rsid w:val="00C77CF9"/>
    <w:rsid w:val="00C80DD3"/>
    <w:rsid w:val="00C83B93"/>
    <w:rsid w:val="00C841DE"/>
    <w:rsid w:val="00C84D0B"/>
    <w:rsid w:val="00C8557A"/>
    <w:rsid w:val="00C85ECE"/>
    <w:rsid w:val="00C86A99"/>
    <w:rsid w:val="00C86B4E"/>
    <w:rsid w:val="00C92114"/>
    <w:rsid w:val="00C9448E"/>
    <w:rsid w:val="00C94F0D"/>
    <w:rsid w:val="00C95C7D"/>
    <w:rsid w:val="00CA47B0"/>
    <w:rsid w:val="00CA5A11"/>
    <w:rsid w:val="00CA60A8"/>
    <w:rsid w:val="00CA61DB"/>
    <w:rsid w:val="00CB3EFF"/>
    <w:rsid w:val="00CB62BB"/>
    <w:rsid w:val="00CC1047"/>
    <w:rsid w:val="00CC142D"/>
    <w:rsid w:val="00CC1AE9"/>
    <w:rsid w:val="00CC20FC"/>
    <w:rsid w:val="00CC3F05"/>
    <w:rsid w:val="00CC46B4"/>
    <w:rsid w:val="00CC4DEE"/>
    <w:rsid w:val="00CC7E8C"/>
    <w:rsid w:val="00CE07F8"/>
    <w:rsid w:val="00CE16BE"/>
    <w:rsid w:val="00CE1D25"/>
    <w:rsid w:val="00CE2876"/>
    <w:rsid w:val="00CE608C"/>
    <w:rsid w:val="00CE6CB8"/>
    <w:rsid w:val="00CF3FE1"/>
    <w:rsid w:val="00CF437E"/>
    <w:rsid w:val="00CF5036"/>
    <w:rsid w:val="00D0154D"/>
    <w:rsid w:val="00D057F9"/>
    <w:rsid w:val="00D05AB6"/>
    <w:rsid w:val="00D05F0D"/>
    <w:rsid w:val="00D219F9"/>
    <w:rsid w:val="00D2365D"/>
    <w:rsid w:val="00D237D8"/>
    <w:rsid w:val="00D23954"/>
    <w:rsid w:val="00D24509"/>
    <w:rsid w:val="00D26F9D"/>
    <w:rsid w:val="00D300CC"/>
    <w:rsid w:val="00D327DD"/>
    <w:rsid w:val="00D33346"/>
    <w:rsid w:val="00D33FFD"/>
    <w:rsid w:val="00D34EB0"/>
    <w:rsid w:val="00D355AB"/>
    <w:rsid w:val="00D35E9B"/>
    <w:rsid w:val="00D43100"/>
    <w:rsid w:val="00D43401"/>
    <w:rsid w:val="00D43902"/>
    <w:rsid w:val="00D43C4D"/>
    <w:rsid w:val="00D543EA"/>
    <w:rsid w:val="00D561E2"/>
    <w:rsid w:val="00D575C7"/>
    <w:rsid w:val="00D57F5F"/>
    <w:rsid w:val="00D60A42"/>
    <w:rsid w:val="00D6108D"/>
    <w:rsid w:val="00D61CEA"/>
    <w:rsid w:val="00D6499C"/>
    <w:rsid w:val="00D70402"/>
    <w:rsid w:val="00D717E8"/>
    <w:rsid w:val="00D72250"/>
    <w:rsid w:val="00D7369A"/>
    <w:rsid w:val="00D74D4D"/>
    <w:rsid w:val="00D75202"/>
    <w:rsid w:val="00D80984"/>
    <w:rsid w:val="00D81F23"/>
    <w:rsid w:val="00D82475"/>
    <w:rsid w:val="00D90F78"/>
    <w:rsid w:val="00D96E61"/>
    <w:rsid w:val="00DA19A3"/>
    <w:rsid w:val="00DA1BFA"/>
    <w:rsid w:val="00DA30D1"/>
    <w:rsid w:val="00DA3134"/>
    <w:rsid w:val="00DA35B9"/>
    <w:rsid w:val="00DA4402"/>
    <w:rsid w:val="00DA4A69"/>
    <w:rsid w:val="00DA60DB"/>
    <w:rsid w:val="00DA6868"/>
    <w:rsid w:val="00DA6DF3"/>
    <w:rsid w:val="00DA6E31"/>
    <w:rsid w:val="00DB1E93"/>
    <w:rsid w:val="00DB31A1"/>
    <w:rsid w:val="00DB340D"/>
    <w:rsid w:val="00DB46C8"/>
    <w:rsid w:val="00DB4E31"/>
    <w:rsid w:val="00DB5C35"/>
    <w:rsid w:val="00DB74C3"/>
    <w:rsid w:val="00DC1B6B"/>
    <w:rsid w:val="00DC2FEF"/>
    <w:rsid w:val="00DC3249"/>
    <w:rsid w:val="00DC38D1"/>
    <w:rsid w:val="00DD0373"/>
    <w:rsid w:val="00DD294C"/>
    <w:rsid w:val="00DD3A7F"/>
    <w:rsid w:val="00DD5BD0"/>
    <w:rsid w:val="00DD5CD8"/>
    <w:rsid w:val="00DD5E95"/>
    <w:rsid w:val="00DD78D8"/>
    <w:rsid w:val="00DE2595"/>
    <w:rsid w:val="00DE388D"/>
    <w:rsid w:val="00DE701F"/>
    <w:rsid w:val="00DE7438"/>
    <w:rsid w:val="00DF21FE"/>
    <w:rsid w:val="00DF323D"/>
    <w:rsid w:val="00DF3D1F"/>
    <w:rsid w:val="00DF7025"/>
    <w:rsid w:val="00DF7638"/>
    <w:rsid w:val="00E00428"/>
    <w:rsid w:val="00E004F4"/>
    <w:rsid w:val="00E007E0"/>
    <w:rsid w:val="00E02106"/>
    <w:rsid w:val="00E0388E"/>
    <w:rsid w:val="00E04689"/>
    <w:rsid w:val="00E06A56"/>
    <w:rsid w:val="00E129AE"/>
    <w:rsid w:val="00E1369C"/>
    <w:rsid w:val="00E17F42"/>
    <w:rsid w:val="00E21501"/>
    <w:rsid w:val="00E2205D"/>
    <w:rsid w:val="00E236C7"/>
    <w:rsid w:val="00E24CC1"/>
    <w:rsid w:val="00E2550C"/>
    <w:rsid w:val="00E2559B"/>
    <w:rsid w:val="00E25639"/>
    <w:rsid w:val="00E26A51"/>
    <w:rsid w:val="00E27CE3"/>
    <w:rsid w:val="00E3005C"/>
    <w:rsid w:val="00E30C60"/>
    <w:rsid w:val="00E32BFD"/>
    <w:rsid w:val="00E513C8"/>
    <w:rsid w:val="00E517E3"/>
    <w:rsid w:val="00E54143"/>
    <w:rsid w:val="00E54BC1"/>
    <w:rsid w:val="00E5592A"/>
    <w:rsid w:val="00E55AC5"/>
    <w:rsid w:val="00E56B35"/>
    <w:rsid w:val="00E623DB"/>
    <w:rsid w:val="00E635BB"/>
    <w:rsid w:val="00E64C1C"/>
    <w:rsid w:val="00E67965"/>
    <w:rsid w:val="00E772B2"/>
    <w:rsid w:val="00E77900"/>
    <w:rsid w:val="00E83E05"/>
    <w:rsid w:val="00E83F28"/>
    <w:rsid w:val="00E84B39"/>
    <w:rsid w:val="00E8643C"/>
    <w:rsid w:val="00E9358D"/>
    <w:rsid w:val="00EA03D7"/>
    <w:rsid w:val="00EA0ABB"/>
    <w:rsid w:val="00EA2585"/>
    <w:rsid w:val="00EA2A32"/>
    <w:rsid w:val="00EA385B"/>
    <w:rsid w:val="00EA5319"/>
    <w:rsid w:val="00EA6D3E"/>
    <w:rsid w:val="00EA7A0A"/>
    <w:rsid w:val="00EA7CDB"/>
    <w:rsid w:val="00EB3052"/>
    <w:rsid w:val="00EB4E52"/>
    <w:rsid w:val="00EB5548"/>
    <w:rsid w:val="00EB5EDA"/>
    <w:rsid w:val="00EB5FD6"/>
    <w:rsid w:val="00EC0864"/>
    <w:rsid w:val="00EC1624"/>
    <w:rsid w:val="00EC40F7"/>
    <w:rsid w:val="00EC5608"/>
    <w:rsid w:val="00EC5787"/>
    <w:rsid w:val="00EC73AD"/>
    <w:rsid w:val="00ED0699"/>
    <w:rsid w:val="00ED3B0E"/>
    <w:rsid w:val="00EE3C34"/>
    <w:rsid w:val="00EE5292"/>
    <w:rsid w:val="00EE5F45"/>
    <w:rsid w:val="00EE6B51"/>
    <w:rsid w:val="00EF19CA"/>
    <w:rsid w:val="00EF61DA"/>
    <w:rsid w:val="00EF73C5"/>
    <w:rsid w:val="00F0144D"/>
    <w:rsid w:val="00F03590"/>
    <w:rsid w:val="00F03D33"/>
    <w:rsid w:val="00F04F82"/>
    <w:rsid w:val="00F10FAA"/>
    <w:rsid w:val="00F12774"/>
    <w:rsid w:val="00F12CF5"/>
    <w:rsid w:val="00F17B2B"/>
    <w:rsid w:val="00F22AAB"/>
    <w:rsid w:val="00F2706A"/>
    <w:rsid w:val="00F3074A"/>
    <w:rsid w:val="00F33276"/>
    <w:rsid w:val="00F33858"/>
    <w:rsid w:val="00F36A2B"/>
    <w:rsid w:val="00F3725D"/>
    <w:rsid w:val="00F375F0"/>
    <w:rsid w:val="00F40C7B"/>
    <w:rsid w:val="00F43025"/>
    <w:rsid w:val="00F453D0"/>
    <w:rsid w:val="00F500B2"/>
    <w:rsid w:val="00F50142"/>
    <w:rsid w:val="00F5255A"/>
    <w:rsid w:val="00F52B18"/>
    <w:rsid w:val="00F53D4E"/>
    <w:rsid w:val="00F565D0"/>
    <w:rsid w:val="00F62925"/>
    <w:rsid w:val="00F643F2"/>
    <w:rsid w:val="00F6550A"/>
    <w:rsid w:val="00F67655"/>
    <w:rsid w:val="00F704FE"/>
    <w:rsid w:val="00F70F59"/>
    <w:rsid w:val="00F71116"/>
    <w:rsid w:val="00F72A4D"/>
    <w:rsid w:val="00F751CC"/>
    <w:rsid w:val="00F7533E"/>
    <w:rsid w:val="00F7741B"/>
    <w:rsid w:val="00F80195"/>
    <w:rsid w:val="00F82248"/>
    <w:rsid w:val="00F82C5C"/>
    <w:rsid w:val="00F8787A"/>
    <w:rsid w:val="00F9027E"/>
    <w:rsid w:val="00F93404"/>
    <w:rsid w:val="00F93A9E"/>
    <w:rsid w:val="00F97A1A"/>
    <w:rsid w:val="00FA2640"/>
    <w:rsid w:val="00FA3771"/>
    <w:rsid w:val="00FA72B2"/>
    <w:rsid w:val="00FB5598"/>
    <w:rsid w:val="00FB5E9C"/>
    <w:rsid w:val="00FB6D89"/>
    <w:rsid w:val="00FC2CED"/>
    <w:rsid w:val="00FC4654"/>
    <w:rsid w:val="00FC6424"/>
    <w:rsid w:val="00FD4C41"/>
    <w:rsid w:val="00FD67EF"/>
    <w:rsid w:val="00FD7006"/>
    <w:rsid w:val="00FD7C62"/>
    <w:rsid w:val="00FE2F44"/>
    <w:rsid w:val="00FE40ED"/>
    <w:rsid w:val="00FE515E"/>
    <w:rsid w:val="00FE7B29"/>
    <w:rsid w:val="00FF0A28"/>
    <w:rsid w:val="00FF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77C38"/>
  <w15:docId w15:val="{04D55A4F-3F06-4298-8BB8-C42D418E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8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3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3D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164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64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64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4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4C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4C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B1669"/>
    <w:pPr>
      <w:spacing w:after="0" w:line="240" w:lineRule="auto"/>
    </w:pPr>
  </w:style>
  <w:style w:type="paragraph" w:styleId="NoSpacing">
    <w:name w:val="No Spacing"/>
    <w:uiPriority w:val="1"/>
    <w:qFormat/>
    <w:rsid w:val="001E5A2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A08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08D7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rsid w:val="00B255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B25521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ormaltextrun">
    <w:name w:val="normaltextrun"/>
    <w:basedOn w:val="DefaultParagraphFont"/>
    <w:rsid w:val="003F2DA2"/>
  </w:style>
  <w:style w:type="character" w:customStyle="1" w:styleId="eop">
    <w:name w:val="eop"/>
    <w:basedOn w:val="DefaultParagraphFont"/>
    <w:rsid w:val="003F2DA2"/>
  </w:style>
  <w:style w:type="character" w:styleId="Emphasis">
    <w:name w:val="Emphasis"/>
    <w:basedOn w:val="DefaultParagraphFont"/>
    <w:uiPriority w:val="20"/>
    <w:qFormat/>
    <w:rsid w:val="004F0CBF"/>
    <w:rPr>
      <w:i/>
      <w:iCs/>
    </w:rPr>
  </w:style>
  <w:style w:type="character" w:styleId="Strong">
    <w:name w:val="Strong"/>
    <w:basedOn w:val="DefaultParagraphFont"/>
    <w:uiPriority w:val="22"/>
    <w:qFormat/>
    <w:rsid w:val="00012268"/>
    <w:rPr>
      <w:b/>
      <w:bCs/>
    </w:rPr>
  </w:style>
  <w:style w:type="character" w:customStyle="1" w:styleId="ui-provider">
    <w:name w:val="ui-provider"/>
    <w:basedOn w:val="DefaultParagraphFont"/>
    <w:rsid w:val="006A1AD1"/>
  </w:style>
  <w:style w:type="paragraph" w:styleId="NormalWeb">
    <w:name w:val="Normal (Web)"/>
    <w:basedOn w:val="Normal"/>
    <w:uiPriority w:val="99"/>
    <w:unhideWhenUsed/>
    <w:rsid w:val="00A86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1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DEDF8-719F-46B5-A1C1-96BDB8BB9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3257</Words>
  <Characters>18894</Characters>
  <Application>Microsoft Office Word</Application>
  <DocSecurity>0</DocSecurity>
  <Lines>157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Estra</dc:creator>
  <cp:keywords/>
  <dc:description/>
  <cp:lastModifiedBy>Mare Johandi</cp:lastModifiedBy>
  <cp:revision>10</cp:revision>
  <cp:lastPrinted>2024-06-19T10:09:00Z</cp:lastPrinted>
  <dcterms:created xsi:type="dcterms:W3CDTF">2024-08-28T11:05:00Z</dcterms:created>
  <dcterms:modified xsi:type="dcterms:W3CDTF">2024-08-28T12:37:00Z</dcterms:modified>
</cp:coreProperties>
</file>