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A6899" w14:textId="77777777" w:rsidR="00A81B4D" w:rsidRDefault="00A81B4D" w:rsidP="009C2001">
      <w:pPr>
        <w:jc w:val="right"/>
        <w:rPr>
          <w:ins w:id="0" w:author="Mare Johandi" w:date="2024-11-22T11:52:00Z" w16du:dateUtc="2024-11-22T09:52:00Z"/>
          <w:rFonts w:ascii="Calibri" w:hAnsi="Calibri" w:cs="Calibri"/>
        </w:rPr>
      </w:pPr>
    </w:p>
    <w:p w14:paraId="08D2C23D" w14:textId="0C9A931D" w:rsidR="009C2001" w:rsidRPr="00B21602" w:rsidRDefault="009C2001" w:rsidP="009C2001">
      <w:pPr>
        <w:jc w:val="right"/>
        <w:rPr>
          <w:rFonts w:ascii="Calibri" w:hAnsi="Calibri" w:cs="Calibri"/>
        </w:rPr>
      </w:pPr>
      <w:r w:rsidRPr="00B21602">
        <w:rPr>
          <w:rFonts w:ascii="Calibri" w:hAnsi="Calibri" w:cs="Calibri"/>
        </w:rPr>
        <w:t>Lisa</w:t>
      </w:r>
      <w:r w:rsidR="00A40EFE" w:rsidRPr="00B21602">
        <w:rPr>
          <w:rFonts w:ascii="Calibri" w:hAnsi="Calibri" w:cs="Calibri"/>
        </w:rPr>
        <w:t>.</w:t>
      </w:r>
      <w:r w:rsidRPr="00B21602">
        <w:rPr>
          <w:rFonts w:ascii="Calibri" w:hAnsi="Calibri" w:cs="Calibri"/>
        </w:rPr>
        <w:t xml:space="preserve"> </w:t>
      </w:r>
      <w:r w:rsidR="00364234" w:rsidRPr="00B21602">
        <w:rPr>
          <w:rFonts w:ascii="Calibri" w:hAnsi="Calibri" w:cs="Calibri"/>
        </w:rPr>
        <w:t>2</w:t>
      </w:r>
    </w:p>
    <w:p w14:paraId="088FBF7D" w14:textId="60609DDF" w:rsidR="009C2001" w:rsidRPr="00B21602" w:rsidRDefault="00211F54" w:rsidP="009C2001">
      <w:pPr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  <w:b/>
          <w:bCs/>
        </w:rPr>
        <w:t>TÄIENDUSÕPPE ARVESTUSE JUHEND</w:t>
      </w:r>
    </w:p>
    <w:p w14:paraId="28192EBD" w14:textId="77777777" w:rsidR="00211F54" w:rsidRPr="00B21602" w:rsidRDefault="00211F54" w:rsidP="009C2001">
      <w:pPr>
        <w:jc w:val="both"/>
        <w:rPr>
          <w:rFonts w:ascii="Calibri" w:hAnsi="Calibri" w:cs="Calibri"/>
          <w:b/>
          <w:bCs/>
        </w:rPr>
      </w:pPr>
      <w:r w:rsidRPr="00B21602">
        <w:rPr>
          <w:rFonts w:ascii="Calibri" w:hAnsi="Calibri" w:cs="Calibri"/>
          <w:b/>
          <w:bCs/>
        </w:rPr>
        <w:t>1. Täiendusõppe mõiste</w:t>
      </w:r>
    </w:p>
    <w:p w14:paraId="63C946CA" w14:textId="49048D1E" w:rsidR="00211F54" w:rsidRPr="00B21602" w:rsidRDefault="00211F54" w:rsidP="009C2001">
      <w:pPr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>Pidev erialane täiendusõpe, mille ingliskeelne vaste on “continuous professional</w:t>
      </w:r>
      <w:r w:rsidR="009C2001" w:rsidRPr="00B21602">
        <w:rPr>
          <w:rFonts w:ascii="Calibri" w:hAnsi="Calibri" w:cs="Calibri"/>
        </w:rPr>
        <w:t xml:space="preserve"> </w:t>
      </w:r>
      <w:r w:rsidRPr="00B21602">
        <w:rPr>
          <w:rFonts w:ascii="Calibri" w:hAnsi="Calibri" w:cs="Calibri"/>
        </w:rPr>
        <w:t>development” ja mis tähendab inseneri enda initsiatiivil kavandatud ning läbi viidud</w:t>
      </w:r>
      <w:r w:rsidR="009C2001" w:rsidRPr="00B21602">
        <w:rPr>
          <w:rFonts w:ascii="Calibri" w:hAnsi="Calibri" w:cs="Calibri"/>
        </w:rPr>
        <w:t xml:space="preserve"> </w:t>
      </w:r>
      <w:r w:rsidRPr="00B21602">
        <w:rPr>
          <w:rFonts w:ascii="Calibri" w:hAnsi="Calibri" w:cs="Calibri"/>
        </w:rPr>
        <w:t>teadmiste, kogemuste ja oskuste täiendamist kutse-, eri- ja ametialaga seotud ülesannete</w:t>
      </w:r>
      <w:r w:rsidR="009C2001" w:rsidRPr="00B21602">
        <w:rPr>
          <w:rFonts w:ascii="Calibri" w:hAnsi="Calibri" w:cs="Calibri"/>
        </w:rPr>
        <w:t xml:space="preserve"> </w:t>
      </w:r>
      <w:r w:rsidRPr="00B21602">
        <w:rPr>
          <w:rFonts w:ascii="Calibri" w:hAnsi="Calibri" w:cs="Calibri"/>
        </w:rPr>
        <w:t>paremaks täitmiseks kogu insenerikarjääri jooksul. See hõlmab nii tehnilist kui ka</w:t>
      </w:r>
      <w:r w:rsidR="009C2001" w:rsidRPr="00B21602">
        <w:rPr>
          <w:rFonts w:ascii="Calibri" w:hAnsi="Calibri" w:cs="Calibri"/>
        </w:rPr>
        <w:t xml:space="preserve"> </w:t>
      </w:r>
      <w:r w:rsidRPr="00B21602">
        <w:rPr>
          <w:rFonts w:ascii="Calibri" w:hAnsi="Calibri" w:cs="Calibri"/>
        </w:rPr>
        <w:t xml:space="preserve">mittetehnilist ainestikku. </w:t>
      </w:r>
    </w:p>
    <w:p w14:paraId="682AB179" w14:textId="74F45DB6" w:rsidR="00211F54" w:rsidRPr="00B21602" w:rsidRDefault="00211F54" w:rsidP="009C7862">
      <w:p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  <w:b/>
          <w:bCs/>
        </w:rPr>
        <w:t xml:space="preserve">2. Kutse taotlemisel ja taastõendamisel nõutud </w:t>
      </w:r>
      <w:r w:rsidRPr="00B21602">
        <w:rPr>
          <w:rFonts w:ascii="Calibri" w:hAnsi="Calibri" w:cs="Calibri"/>
        </w:rPr>
        <w:t xml:space="preserve">täiendusõppe punktide </w:t>
      </w:r>
      <w:r w:rsidR="009C7862">
        <w:rPr>
          <w:rFonts w:ascii="Calibri" w:hAnsi="Calibri" w:cs="Calibri"/>
        </w:rPr>
        <w:t>m</w:t>
      </w:r>
      <w:r w:rsidRPr="00B21602">
        <w:rPr>
          <w:rFonts w:ascii="Calibri" w:hAnsi="Calibri" w:cs="Calibri"/>
        </w:rPr>
        <w:t xml:space="preserve">iinimummahud on toodud </w:t>
      </w:r>
      <w:r w:rsidR="007A57EA" w:rsidRPr="00B21602">
        <w:rPr>
          <w:rFonts w:ascii="Calibri" w:hAnsi="Calibri" w:cs="Calibri"/>
        </w:rPr>
        <w:t>soojusenergeetikainseneri</w:t>
      </w:r>
      <w:r w:rsidR="00063C04" w:rsidRPr="00B21602">
        <w:rPr>
          <w:rFonts w:ascii="Calibri" w:hAnsi="Calibri" w:cs="Calibri"/>
        </w:rPr>
        <w:t>de</w:t>
      </w:r>
      <w:r w:rsidR="009C7862">
        <w:rPr>
          <w:rFonts w:ascii="Calibri" w:hAnsi="Calibri" w:cs="Calibri"/>
        </w:rPr>
        <w:t xml:space="preserve">, tase 6–8. taseme </w:t>
      </w:r>
      <w:r w:rsidRPr="00B21602">
        <w:rPr>
          <w:rFonts w:ascii="Calibri" w:hAnsi="Calibri" w:cs="Calibri"/>
        </w:rPr>
        <w:t>kutsestandardite punktis B1</w:t>
      </w:r>
      <w:r w:rsidR="00652542">
        <w:rPr>
          <w:rFonts w:ascii="Calibri" w:hAnsi="Calibri" w:cs="Calibri"/>
        </w:rPr>
        <w:t xml:space="preserve"> </w:t>
      </w:r>
      <w:r w:rsidRPr="00B21602">
        <w:rPr>
          <w:rFonts w:ascii="Calibri" w:hAnsi="Calibri" w:cs="Calibri"/>
        </w:rPr>
        <w:t>“Kutse struktuur“</w:t>
      </w:r>
      <w:r w:rsidR="00A40EFE" w:rsidRPr="00B21602">
        <w:rPr>
          <w:rFonts w:ascii="Calibri" w:hAnsi="Calibri" w:cs="Calibri"/>
        </w:rPr>
        <w:t xml:space="preserve"> Kvalifikatsiooninõuded kutse taotlemisel, kutse taastõendamisel</w:t>
      </w:r>
      <w:r w:rsidRPr="00B21602">
        <w:rPr>
          <w:rFonts w:ascii="Calibri" w:hAnsi="Calibri" w:cs="Calibri"/>
        </w:rPr>
        <w:t>.</w:t>
      </w:r>
    </w:p>
    <w:p w14:paraId="018E4D69" w14:textId="77777777" w:rsidR="009C7862" w:rsidRDefault="009C7862" w:rsidP="00A40EFE">
      <w:pPr>
        <w:jc w:val="both"/>
        <w:rPr>
          <w:rFonts w:ascii="Calibri" w:hAnsi="Calibri" w:cs="Calibri"/>
          <w:b/>
          <w:bCs/>
        </w:rPr>
      </w:pPr>
    </w:p>
    <w:p w14:paraId="48E754A2" w14:textId="5DBBF3E5" w:rsidR="00211F54" w:rsidRPr="00B21602" w:rsidRDefault="00A40EFE" w:rsidP="00A40EFE">
      <w:pPr>
        <w:jc w:val="both"/>
        <w:rPr>
          <w:rFonts w:ascii="Calibri" w:hAnsi="Calibri" w:cs="Calibri"/>
          <w:b/>
          <w:bCs/>
        </w:rPr>
      </w:pPr>
      <w:r w:rsidRPr="00B21602">
        <w:rPr>
          <w:rFonts w:ascii="Calibri" w:hAnsi="Calibri" w:cs="Calibri"/>
          <w:b/>
          <w:bCs/>
        </w:rPr>
        <w:t>2.1. Kutse taotlemisel ja taastõendamisel nõutud täiendusõpe.</w:t>
      </w:r>
    </w:p>
    <w:p w14:paraId="0CCE87B3" w14:textId="5659BCB7" w:rsidR="00211F54" w:rsidRPr="00B21602" w:rsidRDefault="00211F54" w:rsidP="00B21602">
      <w:p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 xml:space="preserve">Vähemalt </w:t>
      </w:r>
      <w:r w:rsidR="00C74BDF">
        <w:rPr>
          <w:rFonts w:ascii="Calibri" w:hAnsi="Calibri" w:cs="Calibri"/>
        </w:rPr>
        <w:t>6</w:t>
      </w:r>
      <w:r w:rsidRPr="00B21602">
        <w:rPr>
          <w:rFonts w:ascii="Calibri" w:hAnsi="Calibri" w:cs="Calibri"/>
        </w:rPr>
        <w:t xml:space="preserve">5% koolitusel saadud täiendusõppe punktide kogumahust peab olema </w:t>
      </w:r>
      <w:r w:rsidR="00C74BDF">
        <w:rPr>
          <w:rFonts w:ascii="Calibri" w:hAnsi="Calibri" w:cs="Calibri"/>
        </w:rPr>
        <w:t xml:space="preserve">taotletava kutse </w:t>
      </w:r>
      <w:r w:rsidRPr="00B21602">
        <w:rPr>
          <w:rFonts w:ascii="Calibri" w:hAnsi="Calibri" w:cs="Calibri"/>
        </w:rPr>
        <w:t xml:space="preserve"> erialal või siduserialal,.</w:t>
      </w:r>
      <w:r w:rsidR="009C7862">
        <w:rPr>
          <w:rFonts w:ascii="Calibri" w:hAnsi="Calibri" w:cs="Calibri"/>
        </w:rPr>
        <w:t xml:space="preserve"> T</w:t>
      </w:r>
      <w:r w:rsidRPr="00B21602">
        <w:rPr>
          <w:rFonts w:ascii="Calibri" w:hAnsi="Calibri" w:cs="Calibri"/>
        </w:rPr>
        <w:t>äiendõppe läbimine nõutud mahus peab olema dokumentaalselt tõestatud.</w:t>
      </w:r>
    </w:p>
    <w:p w14:paraId="3D8B3C42" w14:textId="77777777" w:rsidR="009C7862" w:rsidRDefault="009C7862" w:rsidP="009C2001">
      <w:pPr>
        <w:jc w:val="both"/>
        <w:rPr>
          <w:rFonts w:ascii="Calibri" w:hAnsi="Calibri" w:cs="Calibri"/>
          <w:b/>
          <w:bCs/>
        </w:rPr>
      </w:pPr>
    </w:p>
    <w:p w14:paraId="6A389D6A" w14:textId="792C8F88" w:rsidR="00211F54" w:rsidRPr="00B21602" w:rsidRDefault="00211F54" w:rsidP="009C2001">
      <w:pPr>
        <w:jc w:val="both"/>
        <w:rPr>
          <w:rFonts w:ascii="Calibri" w:hAnsi="Calibri" w:cs="Calibri"/>
          <w:b/>
          <w:bCs/>
        </w:rPr>
      </w:pPr>
      <w:r w:rsidRPr="00B21602">
        <w:rPr>
          <w:rFonts w:ascii="Calibri" w:hAnsi="Calibri" w:cs="Calibri"/>
          <w:b/>
          <w:bCs/>
        </w:rPr>
        <w:t>2.</w:t>
      </w:r>
      <w:r w:rsidR="009C2001" w:rsidRPr="00B21602">
        <w:rPr>
          <w:rFonts w:ascii="Calibri" w:hAnsi="Calibri" w:cs="Calibri"/>
          <w:b/>
          <w:bCs/>
        </w:rPr>
        <w:t>2</w:t>
      </w:r>
      <w:r w:rsidR="00364234" w:rsidRPr="00B21602">
        <w:rPr>
          <w:rFonts w:ascii="Calibri" w:hAnsi="Calibri" w:cs="Calibri"/>
          <w:b/>
          <w:bCs/>
        </w:rPr>
        <w:t>.</w:t>
      </w:r>
      <w:r w:rsidRPr="00B21602">
        <w:rPr>
          <w:rFonts w:ascii="Calibri" w:hAnsi="Calibri" w:cs="Calibri"/>
          <w:b/>
          <w:bCs/>
        </w:rPr>
        <w:t xml:space="preserve"> Täiendusõppe arvestusse sobivad tegevused</w:t>
      </w:r>
    </w:p>
    <w:p w14:paraId="7CA4E327" w14:textId="77777777" w:rsidR="009C7862" w:rsidRDefault="00211F54">
      <w:p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 xml:space="preserve">- loengute kuulamine, osalemine seminaridel praktilistel õppustel ning teadus- ja praktilise kallakuga </w:t>
      </w:r>
    </w:p>
    <w:p w14:paraId="11A5CCC7" w14:textId="7ECC3F4A" w:rsidR="00211F54" w:rsidRPr="00B21602" w:rsidRDefault="00211F54" w:rsidP="009C7862">
      <w:p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>konverentsidel</w:t>
      </w:r>
    </w:p>
    <w:p w14:paraId="20ADAB5D" w14:textId="77777777" w:rsidR="00211F54" w:rsidRPr="00B21602" w:rsidRDefault="00211F54" w:rsidP="00B21602">
      <w:p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>- “konstruktiivne” lugemine, st, et loetud materjali kohta sooritatakse eksam või test</w:t>
      </w:r>
    </w:p>
    <w:p w14:paraId="4193C3AF" w14:textId="77777777" w:rsidR="00211F54" w:rsidRPr="00B21602" w:rsidRDefault="00211F54" w:rsidP="00B21602">
      <w:p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>- ettekanne konverentsil, seminaril, kursusel</w:t>
      </w:r>
    </w:p>
    <w:p w14:paraId="5CC6F38E" w14:textId="77777777" w:rsidR="00211F54" w:rsidRPr="00B21602" w:rsidRDefault="00211F54" w:rsidP="00B21602">
      <w:p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>- erialapublikatsioonide kirjutamine</w:t>
      </w:r>
    </w:p>
    <w:p w14:paraId="4C339A6D" w14:textId="67C87CFF" w:rsidR="00364234" w:rsidRDefault="00211F54" w:rsidP="009C7862">
      <w:p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>- üliõpilaste koolitamine, lõputööde juhendamine</w:t>
      </w:r>
    </w:p>
    <w:p w14:paraId="7220E9DE" w14:textId="0E887DDF" w:rsidR="00871AB6" w:rsidRDefault="00871AB6" w:rsidP="009C7862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iseseisev õpe</w:t>
      </w:r>
      <w:r w:rsidR="00652542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maksimaalselt 25%</w:t>
      </w:r>
      <w:r w:rsidR="009634F2">
        <w:rPr>
          <w:rFonts w:ascii="Calibri" w:hAnsi="Calibri" w:cs="Calibri"/>
        </w:rPr>
        <w:t xml:space="preserve"> nõutavast täiendusõppe mahust</w:t>
      </w:r>
    </w:p>
    <w:p w14:paraId="57A3B46A" w14:textId="77777777" w:rsidR="009C7862" w:rsidRPr="00B21602" w:rsidRDefault="009C7862" w:rsidP="009C7862">
      <w:pPr>
        <w:spacing w:after="0" w:line="240" w:lineRule="auto"/>
        <w:jc w:val="both"/>
        <w:rPr>
          <w:rFonts w:ascii="Calibri" w:hAnsi="Calibri" w:cs="Calibri"/>
        </w:rPr>
      </w:pPr>
    </w:p>
    <w:p w14:paraId="0DB752C4" w14:textId="52C33420" w:rsidR="00211F54" w:rsidRPr="00B21602" w:rsidRDefault="00211F54" w:rsidP="009C2001">
      <w:pPr>
        <w:jc w:val="both"/>
        <w:rPr>
          <w:rFonts w:ascii="Calibri" w:hAnsi="Calibri" w:cs="Calibri"/>
          <w:b/>
          <w:bCs/>
        </w:rPr>
      </w:pPr>
      <w:r w:rsidRPr="00B21602">
        <w:rPr>
          <w:rFonts w:ascii="Calibri" w:hAnsi="Calibri" w:cs="Calibri"/>
          <w:b/>
          <w:bCs/>
        </w:rPr>
        <w:t>2.</w:t>
      </w:r>
      <w:r w:rsidR="009C2001" w:rsidRPr="00B21602">
        <w:rPr>
          <w:rFonts w:ascii="Calibri" w:hAnsi="Calibri" w:cs="Calibri"/>
          <w:b/>
          <w:bCs/>
        </w:rPr>
        <w:t>3</w:t>
      </w:r>
      <w:r w:rsidR="00B01D1A">
        <w:rPr>
          <w:rFonts w:ascii="Calibri" w:hAnsi="Calibri" w:cs="Calibri"/>
          <w:b/>
          <w:bCs/>
        </w:rPr>
        <w:t>.</w:t>
      </w:r>
      <w:r w:rsidRPr="00B01D1A">
        <w:rPr>
          <w:rFonts w:ascii="Calibri" w:hAnsi="Calibri" w:cs="Calibri"/>
          <w:b/>
          <w:bCs/>
        </w:rPr>
        <w:t xml:space="preserve"> </w:t>
      </w:r>
      <w:r w:rsidRPr="00B21602">
        <w:rPr>
          <w:rFonts w:ascii="Calibri" w:hAnsi="Calibri" w:cs="Calibri"/>
          <w:b/>
          <w:bCs/>
        </w:rPr>
        <w:t>Täiendõppe tõendamine</w:t>
      </w:r>
    </w:p>
    <w:p w14:paraId="48937275" w14:textId="139E7DB9" w:rsidR="00652542" w:rsidRPr="00910B10" w:rsidRDefault="00652542" w:rsidP="0065254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652542">
        <w:rPr>
          <w:rFonts w:ascii="Calibri" w:hAnsi="Calibri" w:cs="Calibri"/>
        </w:rPr>
        <w:t xml:space="preserve">Loengute kuulamine ja osalemine seminaridel või konverentsidel on tõendatud korraldaja poolt väljastatud tunnistuse kaudu, millele on kantud õppuse teema, koolitaja, koolituse kestvus ning </w:t>
      </w:r>
      <w:r w:rsidRPr="00910B10">
        <w:rPr>
          <w:rFonts w:ascii="Calibri" w:hAnsi="Calibri" w:cs="Calibri"/>
        </w:rPr>
        <w:t xml:space="preserve">punktis 3 </w:t>
      </w:r>
      <w:r w:rsidR="00884250" w:rsidRPr="00910B10">
        <w:rPr>
          <w:rFonts w:ascii="Calibri" w:hAnsi="Calibri" w:cs="Calibri"/>
          <w:b/>
          <w:bCs/>
        </w:rPr>
        <w:t>Täiendusõppe hindamine</w:t>
      </w:r>
      <w:r w:rsidR="00884250" w:rsidRPr="00910B10">
        <w:rPr>
          <w:rFonts w:ascii="Calibri" w:hAnsi="Calibri" w:cs="Calibri"/>
        </w:rPr>
        <w:t xml:space="preserve"> </w:t>
      </w:r>
      <w:r w:rsidRPr="00910B10">
        <w:rPr>
          <w:rFonts w:ascii="Calibri" w:hAnsi="Calibri" w:cs="Calibri"/>
        </w:rPr>
        <w:t xml:space="preserve">toodud valemi alusel antud täiendusõppe punktid (TP-d). </w:t>
      </w:r>
    </w:p>
    <w:p w14:paraId="6ED89645" w14:textId="0D75CFCC" w:rsidR="00211F54" w:rsidRPr="00B21602" w:rsidRDefault="00211F54" w:rsidP="00B216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910B10">
        <w:rPr>
          <w:rFonts w:ascii="Calibri" w:hAnsi="Calibri" w:cs="Calibri"/>
        </w:rPr>
        <w:t>Eksamite ja testide</w:t>
      </w:r>
      <w:r w:rsidRPr="00B21602">
        <w:rPr>
          <w:rFonts w:ascii="Calibri" w:hAnsi="Calibri" w:cs="Calibri"/>
        </w:rPr>
        <w:t xml:space="preserve"> sooritamine on tõendatud läbiviija poolt väljastatud tunnistusega, millele on kantud eksamil või testis käsitletud materjalid.</w:t>
      </w:r>
    </w:p>
    <w:p w14:paraId="2A6BDBE5" w14:textId="24DFE49B" w:rsidR="00211F54" w:rsidRPr="00B21602" w:rsidRDefault="00211F54" w:rsidP="00B216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>Ettekande tegemine või seminari läbiviimine võib olla tõendatud avalikest allikatest letiava infoga või korraldaja poolt väljastatud tunnistusega. TP arvestus toimub käesoleva juhend</w:t>
      </w:r>
      <w:r w:rsidR="00652542">
        <w:rPr>
          <w:rFonts w:ascii="Calibri" w:hAnsi="Calibri" w:cs="Calibri"/>
        </w:rPr>
        <w:t>i</w:t>
      </w:r>
      <w:r w:rsidRPr="00B21602">
        <w:rPr>
          <w:rFonts w:ascii="Calibri" w:hAnsi="Calibri" w:cs="Calibri"/>
        </w:rPr>
        <w:t xml:space="preserve"> punkti „Täiendusõppe hindamine” alusel.</w:t>
      </w:r>
    </w:p>
    <w:p w14:paraId="06DFAA99" w14:textId="19EEF8C2" w:rsidR="00211F54" w:rsidRPr="00B21602" w:rsidRDefault="00211F54" w:rsidP="00B216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>Erialapublikatsioonide kirjutamine on tõendatud kannetega asjakohastes andmebaasides.</w:t>
      </w:r>
    </w:p>
    <w:p w14:paraId="4F1193FC" w14:textId="27DD051C" w:rsidR="00211F54" w:rsidRPr="00B21602" w:rsidRDefault="00211F54" w:rsidP="00B216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>Üliõpilaste koolitamine ja lõputööde juhendamine on tõendatud haridusasutuse poolt väljastatud kinnitusega, millel on esitatud koolitamisel käsitletud teemad ja koolitamise maht või juhendatud tööde nimekiri.</w:t>
      </w:r>
    </w:p>
    <w:p w14:paraId="70671937" w14:textId="23BFB734" w:rsidR="00211F54" w:rsidRPr="00B21602" w:rsidRDefault="00211F54" w:rsidP="00B216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>Osalemi</w:t>
      </w:r>
      <w:r w:rsidR="00652542">
        <w:rPr>
          <w:rFonts w:ascii="Calibri" w:hAnsi="Calibri" w:cs="Calibri"/>
        </w:rPr>
        <w:t>se</w:t>
      </w:r>
      <w:r w:rsidRPr="00B21602">
        <w:rPr>
          <w:rFonts w:ascii="Calibri" w:hAnsi="Calibri" w:cs="Calibri"/>
        </w:rPr>
        <w:t xml:space="preserve"> töögrupp</w:t>
      </w:r>
      <w:r w:rsidR="00652542">
        <w:rPr>
          <w:rFonts w:ascii="Calibri" w:hAnsi="Calibri" w:cs="Calibri"/>
        </w:rPr>
        <w:t>p</w:t>
      </w:r>
      <w:r w:rsidRPr="00B21602">
        <w:rPr>
          <w:rFonts w:ascii="Calibri" w:hAnsi="Calibri" w:cs="Calibri"/>
        </w:rPr>
        <w:t>ide ja</w:t>
      </w:r>
      <w:r w:rsidR="00652542">
        <w:rPr>
          <w:rFonts w:ascii="Calibri" w:hAnsi="Calibri" w:cs="Calibri"/>
        </w:rPr>
        <w:t>/või</w:t>
      </w:r>
      <w:r w:rsidRPr="00B21602">
        <w:rPr>
          <w:rFonts w:ascii="Calibri" w:hAnsi="Calibri" w:cs="Calibri"/>
        </w:rPr>
        <w:t xml:space="preserve"> komisjonide töös on tõenda</w:t>
      </w:r>
      <w:r w:rsidR="00652542">
        <w:rPr>
          <w:rFonts w:ascii="Calibri" w:hAnsi="Calibri" w:cs="Calibri"/>
        </w:rPr>
        <w:t>nud</w:t>
      </w:r>
      <w:r w:rsidRPr="00B21602">
        <w:rPr>
          <w:rFonts w:ascii="Calibri" w:hAnsi="Calibri" w:cs="Calibri"/>
        </w:rPr>
        <w:t xml:space="preserve"> töögruppi või komisjoni kureeriv asutus </w:t>
      </w:r>
    </w:p>
    <w:p w14:paraId="0FBC991B" w14:textId="3925EDD8" w:rsidR="00211F54" w:rsidRPr="00B21602" w:rsidRDefault="00211F54" w:rsidP="00B216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>Üliõpilaste koolitami</w:t>
      </w:r>
      <w:r w:rsidR="00652542">
        <w:rPr>
          <w:rFonts w:ascii="Calibri" w:hAnsi="Calibri" w:cs="Calibri"/>
        </w:rPr>
        <w:t xml:space="preserve">se, </w:t>
      </w:r>
      <w:r w:rsidRPr="00B21602">
        <w:rPr>
          <w:rFonts w:ascii="Calibri" w:hAnsi="Calibri" w:cs="Calibri"/>
        </w:rPr>
        <w:t xml:space="preserve"> lõputööde juhendamise, töögruppide ning komisjonide töös osalemisega ning erialapublikatsioonidega on võimalik katta kokku </w:t>
      </w:r>
      <w:r w:rsidR="009C2001" w:rsidRPr="00B21602">
        <w:rPr>
          <w:rFonts w:ascii="Calibri" w:hAnsi="Calibri" w:cs="Calibri"/>
        </w:rPr>
        <w:t>maksimaalselt</w:t>
      </w:r>
      <w:r w:rsidRPr="00B21602">
        <w:rPr>
          <w:rFonts w:ascii="Calibri" w:hAnsi="Calibri" w:cs="Calibri"/>
        </w:rPr>
        <w:t xml:space="preserve"> 50% arvestusperioodi nõutavast TP mahust.</w:t>
      </w:r>
    </w:p>
    <w:p w14:paraId="2D7C3287" w14:textId="10AB30F3" w:rsidR="005905ED" w:rsidRPr="00B21602" w:rsidRDefault="00211F54" w:rsidP="00B216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>Sama teema ja lektoriga koolitusi arvestatakse arvestusperioodil ühe korra.</w:t>
      </w:r>
    </w:p>
    <w:p w14:paraId="514A60A6" w14:textId="75D2D64A" w:rsidR="00211F54" w:rsidRPr="00B21602" w:rsidRDefault="00211F54" w:rsidP="005905ED">
      <w:pPr>
        <w:jc w:val="both"/>
        <w:rPr>
          <w:rFonts w:ascii="Calibri" w:hAnsi="Calibri" w:cs="Calibri"/>
        </w:rPr>
      </w:pPr>
    </w:p>
    <w:p w14:paraId="4D1C0AAF" w14:textId="77777777" w:rsidR="00884250" w:rsidRDefault="00884250" w:rsidP="009C2001">
      <w:pPr>
        <w:jc w:val="both"/>
        <w:rPr>
          <w:rFonts w:ascii="Calibri" w:hAnsi="Calibri" w:cs="Calibri"/>
          <w:b/>
          <w:bCs/>
        </w:rPr>
      </w:pPr>
    </w:p>
    <w:p w14:paraId="31C26AE9" w14:textId="77777777" w:rsidR="00884250" w:rsidRDefault="00884250" w:rsidP="009C2001">
      <w:pPr>
        <w:jc w:val="both"/>
        <w:rPr>
          <w:rFonts w:ascii="Calibri" w:hAnsi="Calibri" w:cs="Calibri"/>
          <w:b/>
          <w:bCs/>
        </w:rPr>
      </w:pPr>
    </w:p>
    <w:p w14:paraId="28028230" w14:textId="77777777" w:rsidR="00884250" w:rsidRDefault="00884250" w:rsidP="009C2001">
      <w:pPr>
        <w:jc w:val="both"/>
        <w:rPr>
          <w:rFonts w:ascii="Calibri" w:hAnsi="Calibri" w:cs="Calibri"/>
          <w:b/>
          <w:bCs/>
        </w:rPr>
      </w:pPr>
    </w:p>
    <w:p w14:paraId="2D6A90DB" w14:textId="412AF4EA" w:rsidR="00211F54" w:rsidRPr="00B21602" w:rsidRDefault="00211F54" w:rsidP="009C2001">
      <w:pPr>
        <w:jc w:val="both"/>
        <w:rPr>
          <w:rFonts w:ascii="Calibri" w:hAnsi="Calibri" w:cs="Calibri"/>
          <w:b/>
          <w:bCs/>
        </w:rPr>
      </w:pPr>
      <w:r w:rsidRPr="00B21602">
        <w:rPr>
          <w:rFonts w:ascii="Calibri" w:hAnsi="Calibri" w:cs="Calibri"/>
          <w:b/>
          <w:bCs/>
        </w:rPr>
        <w:t>3. Täiendusõppe hindamine</w:t>
      </w:r>
    </w:p>
    <w:p w14:paraId="6C43DF26" w14:textId="77777777" w:rsidR="00211F54" w:rsidRPr="00B21602" w:rsidRDefault="00211F54" w:rsidP="00B41B15">
      <w:p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>Arvestussüsteemi keskne näitaja on Eesti volitatud inseneri kutsega spetsialisti ühe</w:t>
      </w:r>
    </w:p>
    <w:p w14:paraId="02D49A7D" w14:textId="310B1D47" w:rsidR="00211F54" w:rsidRPr="00B21602" w:rsidRDefault="00211F54" w:rsidP="00B41B15">
      <w:p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>akadeemilise tunni pikkuse, küsimust analüüsiva ja üldistava ettekande kuulamine, mis</w:t>
      </w:r>
    </w:p>
    <w:p w14:paraId="31374D42" w14:textId="19CB3512" w:rsidR="00211F54" w:rsidRPr="00B21602" w:rsidRDefault="00211F54" w:rsidP="00B41B15">
      <w:p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 xml:space="preserve">käsitleb aktuaalseid või perspektiivseid küsimusi. Sellele vastab üks täiendusõppe punkt </w:t>
      </w:r>
      <w:r w:rsidR="00A81B4D">
        <w:rPr>
          <w:rFonts w:ascii="Calibri" w:hAnsi="Calibri" w:cs="Calibri"/>
        </w:rPr>
        <w:t>-</w:t>
      </w:r>
      <w:r w:rsidRPr="00B21602">
        <w:rPr>
          <w:rFonts w:ascii="Calibri" w:hAnsi="Calibri" w:cs="Calibri"/>
        </w:rPr>
        <w:t xml:space="preserve"> 1 TP.</w:t>
      </w:r>
    </w:p>
    <w:p w14:paraId="5B3D923D" w14:textId="77777777" w:rsidR="00B41B15" w:rsidRDefault="00B41B15" w:rsidP="009C2001">
      <w:pPr>
        <w:jc w:val="both"/>
        <w:rPr>
          <w:rFonts w:ascii="Calibri" w:hAnsi="Calibri" w:cs="Calibri"/>
          <w:b/>
          <w:bCs/>
        </w:rPr>
      </w:pPr>
    </w:p>
    <w:p w14:paraId="319B9806" w14:textId="621859E5" w:rsidR="00211F54" w:rsidRPr="00B21602" w:rsidRDefault="00211F54" w:rsidP="009C2001">
      <w:pPr>
        <w:jc w:val="both"/>
        <w:rPr>
          <w:rFonts w:ascii="Calibri" w:hAnsi="Calibri" w:cs="Calibri"/>
          <w:b/>
          <w:bCs/>
        </w:rPr>
      </w:pPr>
      <w:r w:rsidRPr="00B21602">
        <w:rPr>
          <w:rFonts w:ascii="Calibri" w:hAnsi="Calibri" w:cs="Calibri"/>
          <w:b/>
          <w:bCs/>
        </w:rPr>
        <w:t>3.1</w:t>
      </w:r>
      <w:r w:rsidR="00364234" w:rsidRPr="00B21602">
        <w:rPr>
          <w:rFonts w:ascii="Calibri" w:hAnsi="Calibri" w:cs="Calibri"/>
          <w:b/>
          <w:bCs/>
        </w:rPr>
        <w:t>.</w:t>
      </w:r>
      <w:r w:rsidRPr="00B21602">
        <w:rPr>
          <w:rFonts w:ascii="Calibri" w:hAnsi="Calibri" w:cs="Calibri"/>
          <w:b/>
          <w:bCs/>
        </w:rPr>
        <w:t xml:space="preserve"> Koolitused, seminarid ja konverentsid</w:t>
      </w:r>
    </w:p>
    <w:p w14:paraId="3923EDC1" w14:textId="77777777" w:rsidR="00211F54" w:rsidRPr="00B21602" w:rsidRDefault="00211F54" w:rsidP="00B21602">
      <w:p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>Et arvesse võtta koolituse väärtust lektori kvalifikatsioonist, loengu sisust ja õppuse</w:t>
      </w:r>
    </w:p>
    <w:p w14:paraId="3264DB35" w14:textId="77777777" w:rsidR="00211F54" w:rsidRPr="00B21602" w:rsidRDefault="00211F54" w:rsidP="00B21602">
      <w:p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>kestusest tulenevalt, arvutatakse õppuse või selle üksiku osa eest saadav täiendusõppe</w:t>
      </w:r>
    </w:p>
    <w:p w14:paraId="623A4EC7" w14:textId="77777777" w:rsidR="00211F54" w:rsidRPr="00B21602" w:rsidRDefault="00211F54" w:rsidP="00B21602">
      <w:p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>punktide väärtus kolme teguri korrutisena:</w:t>
      </w:r>
    </w:p>
    <w:p w14:paraId="71ED0FEB" w14:textId="77777777" w:rsidR="00211F54" w:rsidRPr="00B21602" w:rsidRDefault="00211F54" w:rsidP="00B21602">
      <w:p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>TP = LK x ÕS x h , kus</w:t>
      </w:r>
    </w:p>
    <w:p w14:paraId="2E888C3B" w14:textId="77777777" w:rsidR="00211F54" w:rsidRPr="00B21602" w:rsidRDefault="00211F54" w:rsidP="00B21602">
      <w:p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>TP – täiendusõppe punkt</w:t>
      </w:r>
    </w:p>
    <w:p w14:paraId="47786F9A" w14:textId="77777777" w:rsidR="00211F54" w:rsidRPr="00B21602" w:rsidRDefault="00211F54" w:rsidP="00B21602">
      <w:p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>LK – lektori kvalifikatsioon</w:t>
      </w:r>
    </w:p>
    <w:p w14:paraId="725E3B50" w14:textId="77777777" w:rsidR="00211F54" w:rsidRPr="00B21602" w:rsidRDefault="00211F54" w:rsidP="00B21602">
      <w:p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>1,2 – ülikooli või kõrgkooli professor</w:t>
      </w:r>
    </w:p>
    <w:p w14:paraId="24165A22" w14:textId="77777777" w:rsidR="00211F54" w:rsidRPr="00B21602" w:rsidRDefault="00211F54" w:rsidP="00B21602">
      <w:p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 xml:space="preserve">1,0 – ülikooli või kõrgkooli õppejõud (v.a professor); Eesti volitatud inseneri kutsega </w:t>
      </w:r>
    </w:p>
    <w:p w14:paraId="088C9DC0" w14:textId="77777777" w:rsidR="00211F54" w:rsidRPr="00B21602" w:rsidRDefault="00211F54" w:rsidP="00B21602">
      <w:p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>spetsialist</w:t>
      </w:r>
    </w:p>
    <w:p w14:paraId="158C8899" w14:textId="77777777" w:rsidR="00211F54" w:rsidRPr="00B21602" w:rsidRDefault="00211F54" w:rsidP="00B21602">
      <w:p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>0,8 – diplomeeritud insener</w:t>
      </w:r>
    </w:p>
    <w:p w14:paraId="4B6111C0" w14:textId="77777777" w:rsidR="00211F54" w:rsidRPr="00B21602" w:rsidRDefault="00211F54" w:rsidP="00B21602">
      <w:p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>0,7 – insener</w:t>
      </w:r>
    </w:p>
    <w:p w14:paraId="2E60AD0A" w14:textId="41FBB95B" w:rsidR="00211F54" w:rsidRPr="00B21602" w:rsidRDefault="00211F54" w:rsidP="00B21602">
      <w:p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>ÕS – õppuse sisu</w:t>
      </w:r>
    </w:p>
    <w:p w14:paraId="4DDB2CA0" w14:textId="77777777" w:rsidR="00211F54" w:rsidRPr="00B21602" w:rsidRDefault="00211F54" w:rsidP="00B21602">
      <w:p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>1,0– aktuaalsete või perspektiivsete arvutusmeetodite sisu ja projektijuhtimise</w:t>
      </w:r>
    </w:p>
    <w:p w14:paraId="6C4BE7B7" w14:textId="77777777" w:rsidR="00211F54" w:rsidRPr="00B21602" w:rsidRDefault="00211F54" w:rsidP="00B21602">
      <w:p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 xml:space="preserve">meetodite selgitamine, inseneritegevuse eri aspektide praktilise kogemuse </w:t>
      </w:r>
    </w:p>
    <w:p w14:paraId="37053F68" w14:textId="77777777" w:rsidR="00211F54" w:rsidRPr="00B21602" w:rsidRDefault="00211F54" w:rsidP="00B21602">
      <w:p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>üldistamine;</w:t>
      </w:r>
    </w:p>
    <w:p w14:paraId="5F5E5039" w14:textId="77777777" w:rsidR="00211F54" w:rsidRPr="00B21602" w:rsidRDefault="00211F54" w:rsidP="00B21602">
      <w:p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 xml:space="preserve">0,9 – arvutusmeetodite üldpõhimõtete selgitamine, projektijuhtimise ja </w:t>
      </w:r>
    </w:p>
    <w:p w14:paraId="40387393" w14:textId="77777777" w:rsidR="00211F54" w:rsidRPr="00B21602" w:rsidRDefault="00211F54" w:rsidP="00B21602">
      <w:p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>inseneritegevuse praktilise kogemuse esitamine;</w:t>
      </w:r>
    </w:p>
    <w:p w14:paraId="50B69236" w14:textId="77777777" w:rsidR="00211F54" w:rsidRPr="00B21602" w:rsidRDefault="00211F54" w:rsidP="00B21602">
      <w:p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>0,7 – toote tutvustus, ettevõtte erialaseminar jm;</w:t>
      </w:r>
    </w:p>
    <w:p w14:paraId="07140A39" w14:textId="77777777" w:rsidR="00211F54" w:rsidRPr="00B21602" w:rsidRDefault="00211F54" w:rsidP="00B21602">
      <w:p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>h – õppuse kestus akadeemilistes tundides.</w:t>
      </w:r>
    </w:p>
    <w:p w14:paraId="01BA3954" w14:textId="77777777" w:rsidR="00D34A7D" w:rsidRDefault="00D34A7D" w:rsidP="00D34A7D">
      <w:pPr>
        <w:spacing w:after="0" w:line="240" w:lineRule="auto"/>
        <w:jc w:val="both"/>
        <w:rPr>
          <w:rFonts w:ascii="Calibri" w:hAnsi="Calibri" w:cs="Calibri"/>
        </w:rPr>
      </w:pPr>
    </w:p>
    <w:p w14:paraId="5D2D44D4" w14:textId="55C1AA97" w:rsidR="00211F54" w:rsidRPr="00B21602" w:rsidRDefault="00211F54" w:rsidP="00B21602">
      <w:p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>Ettekande ettevalmistamise ja esitamise eest arvestatakse lektorile täiendusõppe punkte väärtuses, mis võrdub kuulajatele antava täiendusõppe punktide kahekordse väärtusega, kusjuures lektori kvalifikatsioon arvestatakse võrdseks 1-ga.</w:t>
      </w:r>
    </w:p>
    <w:p w14:paraId="358B6273" w14:textId="77777777" w:rsidR="00364234" w:rsidRPr="00B21602" w:rsidRDefault="00364234" w:rsidP="009C2001">
      <w:pPr>
        <w:jc w:val="both"/>
        <w:rPr>
          <w:rFonts w:ascii="Calibri" w:hAnsi="Calibri" w:cs="Calibri"/>
          <w:b/>
          <w:bCs/>
        </w:rPr>
      </w:pPr>
    </w:p>
    <w:p w14:paraId="53BCFB01" w14:textId="7AD7BC03" w:rsidR="00211F54" w:rsidRPr="00B21602" w:rsidRDefault="00211F54" w:rsidP="009C2001">
      <w:pPr>
        <w:jc w:val="both"/>
        <w:rPr>
          <w:rFonts w:ascii="Calibri" w:hAnsi="Calibri" w:cs="Calibri"/>
          <w:b/>
          <w:bCs/>
        </w:rPr>
      </w:pPr>
      <w:r w:rsidRPr="00B21602">
        <w:rPr>
          <w:rFonts w:ascii="Calibri" w:hAnsi="Calibri" w:cs="Calibri"/>
          <w:b/>
          <w:bCs/>
        </w:rPr>
        <w:t>3.2</w:t>
      </w:r>
      <w:r w:rsidR="00364234" w:rsidRPr="00B21602">
        <w:rPr>
          <w:rFonts w:ascii="Calibri" w:hAnsi="Calibri" w:cs="Calibri"/>
          <w:b/>
          <w:bCs/>
        </w:rPr>
        <w:t>.</w:t>
      </w:r>
      <w:r w:rsidRPr="00B21602">
        <w:rPr>
          <w:rFonts w:ascii="Calibri" w:hAnsi="Calibri" w:cs="Calibri"/>
          <w:b/>
          <w:bCs/>
        </w:rPr>
        <w:t xml:space="preserve"> Testid ja eksamid</w:t>
      </w:r>
    </w:p>
    <w:p w14:paraId="67A5C23D" w14:textId="0E2D4559" w:rsidR="00211F54" w:rsidRPr="00B21602" w:rsidRDefault="00211F54" w:rsidP="00B21602">
      <w:p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>Iseseisvalt õpitud materjalide põhjal testide ja eksamite sooritamisel on TP arvestamise aluseks materjali maht ja sisu.</w:t>
      </w:r>
    </w:p>
    <w:p w14:paraId="5D199B70" w14:textId="77777777" w:rsidR="00211F54" w:rsidRPr="00B21602" w:rsidRDefault="00211F54" w:rsidP="00B21602">
      <w:p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>TP = ÕS x n/20, kus</w:t>
      </w:r>
    </w:p>
    <w:p w14:paraId="3A6D0C80" w14:textId="77777777" w:rsidR="00211F54" w:rsidRPr="00B21602" w:rsidRDefault="00211F54" w:rsidP="00B21602">
      <w:p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>ÕS – õppuse sisu</w:t>
      </w:r>
    </w:p>
    <w:p w14:paraId="04856B29" w14:textId="77777777" w:rsidR="00211F54" w:rsidRPr="00B21602" w:rsidRDefault="00211F54" w:rsidP="00B21602">
      <w:p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>1,2 – teadusajakirjas avaldatud publikatsioon</w:t>
      </w:r>
    </w:p>
    <w:p w14:paraId="0D6CC383" w14:textId="77777777" w:rsidR="00211F54" w:rsidRPr="00B21602" w:rsidRDefault="00211F54" w:rsidP="00B21602">
      <w:p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>1 – standardid, juhendid</w:t>
      </w:r>
    </w:p>
    <w:p w14:paraId="2095343C" w14:textId="77777777" w:rsidR="00211F54" w:rsidRPr="00B21602" w:rsidRDefault="00211F54" w:rsidP="00B21602">
      <w:p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>0,8 – muu erialane materjal</w:t>
      </w:r>
    </w:p>
    <w:p w14:paraId="1701ABC1" w14:textId="77777777" w:rsidR="00211F54" w:rsidRDefault="00211F54">
      <w:p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>n – materjali maht lehekülgedes</w:t>
      </w:r>
    </w:p>
    <w:p w14:paraId="33A2104B" w14:textId="77777777" w:rsidR="00B41B15" w:rsidRPr="00B21602" w:rsidRDefault="00B41B15" w:rsidP="00B41B15">
      <w:pPr>
        <w:spacing w:after="0" w:line="240" w:lineRule="auto"/>
        <w:jc w:val="both"/>
        <w:rPr>
          <w:rFonts w:ascii="Calibri" w:hAnsi="Calibri" w:cs="Calibri"/>
        </w:rPr>
      </w:pPr>
    </w:p>
    <w:p w14:paraId="3626C94E" w14:textId="55DC85A4" w:rsidR="00211F54" w:rsidRPr="00B21602" w:rsidRDefault="00211F54" w:rsidP="00B21602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B21602">
        <w:rPr>
          <w:rFonts w:ascii="Calibri" w:hAnsi="Calibri" w:cs="Calibri"/>
          <w:b/>
          <w:bCs/>
        </w:rPr>
        <w:t>3.3</w:t>
      </w:r>
      <w:r w:rsidR="00B41B15" w:rsidRPr="00B41B15">
        <w:rPr>
          <w:rFonts w:ascii="Calibri" w:hAnsi="Calibri" w:cs="Calibri"/>
          <w:b/>
          <w:bCs/>
        </w:rPr>
        <w:t>.</w:t>
      </w:r>
      <w:r w:rsidRPr="00B21602">
        <w:rPr>
          <w:rFonts w:ascii="Calibri" w:hAnsi="Calibri" w:cs="Calibri"/>
          <w:b/>
          <w:bCs/>
        </w:rPr>
        <w:t xml:space="preserve"> Muud</w:t>
      </w:r>
    </w:p>
    <w:p w14:paraId="0905860A" w14:textId="0DCEBD20" w:rsidR="00211F54" w:rsidRPr="00B21602" w:rsidRDefault="00211F54" w:rsidP="00B21602">
      <w:p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 xml:space="preserve">Erialapublikatsioonide avaldamine juhtiva või ainsa autorina 20 TP, </w:t>
      </w:r>
      <w:r w:rsidR="009C2001" w:rsidRPr="00B21602">
        <w:rPr>
          <w:rFonts w:ascii="Calibri" w:hAnsi="Calibri" w:cs="Calibri"/>
        </w:rPr>
        <w:t>kaasautorina</w:t>
      </w:r>
      <w:r w:rsidRPr="00B21602">
        <w:rPr>
          <w:rFonts w:ascii="Calibri" w:hAnsi="Calibri" w:cs="Calibri"/>
        </w:rPr>
        <w:t xml:space="preserve"> 10 TP.</w:t>
      </w:r>
    </w:p>
    <w:p w14:paraId="2ADB1E9E" w14:textId="39F4A38E" w:rsidR="005905ED" w:rsidRPr="00B21602" w:rsidRDefault="00211F54" w:rsidP="00B21602">
      <w:p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 xml:space="preserve">Üliõpilaste koolitamisel loengutel arvestatakse TP analoogselt punktile </w:t>
      </w:r>
      <w:r w:rsidR="002218FC">
        <w:rPr>
          <w:rFonts w:ascii="Calibri" w:hAnsi="Calibri" w:cs="Calibri"/>
        </w:rPr>
        <w:t>3.1</w:t>
      </w:r>
      <w:r w:rsidR="001D6185">
        <w:rPr>
          <w:rFonts w:ascii="Calibri" w:hAnsi="Calibri" w:cs="Calibri"/>
        </w:rPr>
        <w:t>.</w:t>
      </w:r>
    </w:p>
    <w:p w14:paraId="2BEAB98C" w14:textId="23E8D103" w:rsidR="00211F54" w:rsidRPr="00B21602" w:rsidRDefault="00211F54" w:rsidP="00B21602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 xml:space="preserve">Lõputööde juhendamisel </w:t>
      </w:r>
      <w:r w:rsidR="009C2001" w:rsidRPr="00B21602">
        <w:rPr>
          <w:rFonts w:ascii="Calibri" w:hAnsi="Calibri" w:cs="Calibri"/>
        </w:rPr>
        <w:t>arvestatakse</w:t>
      </w:r>
      <w:r w:rsidRPr="00B21602">
        <w:rPr>
          <w:rFonts w:ascii="Calibri" w:hAnsi="Calibri" w:cs="Calibri"/>
        </w:rPr>
        <w:t xml:space="preserve"> TP </w:t>
      </w:r>
      <w:r w:rsidR="009C2001" w:rsidRPr="00B21602">
        <w:rPr>
          <w:rFonts w:ascii="Calibri" w:hAnsi="Calibri" w:cs="Calibri"/>
        </w:rPr>
        <w:t>sõltuvalt</w:t>
      </w:r>
      <w:r w:rsidRPr="00B21602">
        <w:rPr>
          <w:rFonts w:ascii="Calibri" w:hAnsi="Calibri" w:cs="Calibri"/>
        </w:rPr>
        <w:t xml:space="preserve"> töö tasemest järgmiselt :</w:t>
      </w:r>
    </w:p>
    <w:p w14:paraId="66DCF6BD" w14:textId="77777777" w:rsidR="00211F54" w:rsidRPr="00B21602" w:rsidRDefault="00211F54" w:rsidP="00B21602">
      <w:p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>rakenduskõrgharidus või bakalaureus - 5TP</w:t>
      </w:r>
    </w:p>
    <w:p w14:paraId="0B2FBFB9" w14:textId="54D6D305" w:rsidR="00B67A58" w:rsidRPr="00B21602" w:rsidRDefault="00211F54" w:rsidP="00B21602">
      <w:pPr>
        <w:spacing w:after="0" w:line="240" w:lineRule="auto"/>
        <w:jc w:val="both"/>
        <w:rPr>
          <w:rFonts w:ascii="Calibri" w:hAnsi="Calibri" w:cs="Calibri"/>
        </w:rPr>
      </w:pPr>
      <w:r w:rsidRPr="00B21602">
        <w:rPr>
          <w:rFonts w:ascii="Calibri" w:hAnsi="Calibri" w:cs="Calibri"/>
        </w:rPr>
        <w:t>magistriõpe – 10 TP</w:t>
      </w:r>
    </w:p>
    <w:sectPr w:rsidR="00B67A58" w:rsidRPr="00B21602" w:rsidSect="00B41B15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27D3C"/>
    <w:multiLevelType w:val="hybridMultilevel"/>
    <w:tmpl w:val="021C2E6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D25C09"/>
    <w:multiLevelType w:val="hybridMultilevel"/>
    <w:tmpl w:val="E402BE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886322">
    <w:abstractNumId w:val="0"/>
  </w:num>
  <w:num w:numId="2" w16cid:durableId="10172458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e Johandi">
    <w15:presenceInfo w15:providerId="AD" w15:userId="S::mare.johandi@kutsekoda.ee::384052c2-b924-4232-acad-d7d16b3115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54"/>
    <w:rsid w:val="00063C04"/>
    <w:rsid w:val="0008277A"/>
    <w:rsid w:val="00087121"/>
    <w:rsid w:val="000D123B"/>
    <w:rsid w:val="00141D02"/>
    <w:rsid w:val="001D6185"/>
    <w:rsid w:val="00211F54"/>
    <w:rsid w:val="002218FC"/>
    <w:rsid w:val="00246792"/>
    <w:rsid w:val="00304968"/>
    <w:rsid w:val="00320341"/>
    <w:rsid w:val="00364234"/>
    <w:rsid w:val="003E18DC"/>
    <w:rsid w:val="003F770A"/>
    <w:rsid w:val="00460EF2"/>
    <w:rsid w:val="004E7E7B"/>
    <w:rsid w:val="005905ED"/>
    <w:rsid w:val="00617146"/>
    <w:rsid w:val="006356E6"/>
    <w:rsid w:val="00652542"/>
    <w:rsid w:val="00680C1D"/>
    <w:rsid w:val="006F5D7C"/>
    <w:rsid w:val="007A0579"/>
    <w:rsid w:val="007A57EA"/>
    <w:rsid w:val="00871AB6"/>
    <w:rsid w:val="00884250"/>
    <w:rsid w:val="00910B10"/>
    <w:rsid w:val="009634F2"/>
    <w:rsid w:val="009C2001"/>
    <w:rsid w:val="009C7862"/>
    <w:rsid w:val="009D3412"/>
    <w:rsid w:val="00A40996"/>
    <w:rsid w:val="00A40EFE"/>
    <w:rsid w:val="00A46852"/>
    <w:rsid w:val="00A81B4D"/>
    <w:rsid w:val="00B01D1A"/>
    <w:rsid w:val="00B21602"/>
    <w:rsid w:val="00B41B15"/>
    <w:rsid w:val="00B4674E"/>
    <w:rsid w:val="00B67A58"/>
    <w:rsid w:val="00C74BDF"/>
    <w:rsid w:val="00D34A7D"/>
    <w:rsid w:val="00D34AF4"/>
    <w:rsid w:val="00D45604"/>
    <w:rsid w:val="00DC0D46"/>
    <w:rsid w:val="00DF00EF"/>
    <w:rsid w:val="00ED3A7E"/>
    <w:rsid w:val="00F7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6FB2"/>
  <w15:chartTrackingRefBased/>
  <w15:docId w15:val="{8CE4D032-E5C8-41AA-BA8D-5FAEBAEA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1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F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F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F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F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F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F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F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F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F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F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F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F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F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F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F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F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F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F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F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F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F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F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F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F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F54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63C0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63C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3C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3C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C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C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7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7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79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5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0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2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6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27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9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134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2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4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4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5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2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6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58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3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8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95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54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7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0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8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1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12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79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1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4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679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6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6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86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07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0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1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52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27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28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609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029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3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708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Johandi</dc:creator>
  <cp:keywords/>
  <dc:description/>
  <cp:lastModifiedBy>Mare Johandi</cp:lastModifiedBy>
  <cp:revision>20</cp:revision>
  <dcterms:created xsi:type="dcterms:W3CDTF">2024-09-12T06:54:00Z</dcterms:created>
  <dcterms:modified xsi:type="dcterms:W3CDTF">2024-11-22T09:54:00Z</dcterms:modified>
</cp:coreProperties>
</file>