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BE79F" w14:textId="77777777" w:rsidR="002135DD" w:rsidRDefault="002135DD"/>
    <w:p w14:paraId="061F2008" w14:textId="77777777" w:rsidR="00B10898" w:rsidRDefault="71B84431" w:rsidP="0086672C">
      <w:pPr>
        <w:pStyle w:val="ListParagraph"/>
        <w:spacing w:line="276" w:lineRule="auto"/>
        <w:ind w:left="1276"/>
        <w:rPr>
          <w:b/>
          <w:bCs/>
          <w:sz w:val="22"/>
          <w:szCs w:val="22"/>
        </w:rPr>
      </w:pPr>
      <w:r w:rsidRPr="71B84431">
        <w:rPr>
          <w:b/>
          <w:bCs/>
          <w:sz w:val="22"/>
          <w:szCs w:val="22"/>
        </w:rPr>
        <w:t xml:space="preserve">Lisa 2 </w:t>
      </w:r>
    </w:p>
    <w:p w14:paraId="7574E6FF" w14:textId="784EE7CA" w:rsidR="0067011B" w:rsidRPr="0086672C" w:rsidRDefault="71B84431" w:rsidP="0086672C">
      <w:pPr>
        <w:pStyle w:val="ListParagraph"/>
        <w:spacing w:line="276" w:lineRule="auto"/>
        <w:ind w:left="1276"/>
        <w:rPr>
          <w:b/>
          <w:bCs/>
          <w:sz w:val="22"/>
          <w:szCs w:val="22"/>
        </w:rPr>
      </w:pPr>
      <w:r w:rsidRPr="71B84431">
        <w:rPr>
          <w:b/>
          <w:bCs/>
          <w:sz w:val="22"/>
          <w:szCs w:val="22"/>
        </w:rPr>
        <w:t xml:space="preserve">Kvalifikatsiooninõuded kutse taotlemisel ja </w:t>
      </w:r>
      <w:proofErr w:type="spellStart"/>
      <w:r w:rsidRPr="71B84431">
        <w:rPr>
          <w:b/>
          <w:bCs/>
          <w:sz w:val="22"/>
          <w:szCs w:val="22"/>
        </w:rPr>
        <w:t>taastõendamisel</w:t>
      </w:r>
      <w:proofErr w:type="spellEnd"/>
      <w:r w:rsidRPr="71B84431">
        <w:rPr>
          <w:b/>
          <w:bCs/>
          <w:sz w:val="22"/>
          <w:szCs w:val="22"/>
        </w:rPr>
        <w:t>. Täiendusõppe arvestussüsteem. Alleriala ja ametialaspetsiifilised õppeainete loetelud. Töökogemuse minimaalsed ajalised nõuded ametialade kaupa,. Teedevaldkonna inseneride töökogemuse liigid.</w:t>
      </w:r>
    </w:p>
    <w:p w14:paraId="73FFB8C8" w14:textId="77777777" w:rsidR="00444CEF" w:rsidRPr="0086672C" w:rsidRDefault="00444CEF" w:rsidP="0086672C">
      <w:pPr>
        <w:pStyle w:val="ListParagraph"/>
        <w:spacing w:line="276" w:lineRule="auto"/>
        <w:ind w:left="1276"/>
        <w:rPr>
          <w:b/>
          <w:bCs/>
          <w:sz w:val="22"/>
          <w:szCs w:val="22"/>
        </w:rPr>
      </w:pPr>
    </w:p>
    <w:p w14:paraId="7DAD0288" w14:textId="5345D17E" w:rsidR="00444CEF" w:rsidRPr="0086672C" w:rsidRDefault="5D8153F2" w:rsidP="0086672C">
      <w:pPr>
        <w:pStyle w:val="ListParagraph"/>
        <w:spacing w:line="276" w:lineRule="auto"/>
        <w:ind w:left="1276"/>
        <w:rPr>
          <w:sz w:val="22"/>
          <w:szCs w:val="22"/>
        </w:rPr>
      </w:pPr>
      <w:r w:rsidRPr="0086672C">
        <w:rPr>
          <w:sz w:val="22"/>
          <w:szCs w:val="22"/>
        </w:rPr>
        <w:t>Teedeinseneri kutse</w:t>
      </w:r>
      <w:r w:rsidR="00F73414" w:rsidRPr="0086672C">
        <w:rPr>
          <w:sz w:val="22"/>
          <w:szCs w:val="22"/>
        </w:rPr>
        <w:t xml:space="preserve"> </w:t>
      </w:r>
      <w:proofErr w:type="spellStart"/>
      <w:r w:rsidR="00F73414" w:rsidRPr="0086672C">
        <w:rPr>
          <w:sz w:val="22"/>
          <w:szCs w:val="22"/>
        </w:rPr>
        <w:t>allerialad</w:t>
      </w:r>
      <w:proofErr w:type="spellEnd"/>
      <w:r w:rsidR="00F73414" w:rsidRPr="0086672C">
        <w:rPr>
          <w:sz w:val="22"/>
          <w:szCs w:val="22"/>
        </w:rPr>
        <w:t xml:space="preserve"> (spetsialiseerumised) ja ametialad kutsetasemeti on </w:t>
      </w:r>
      <w:r w:rsidR="00211E5A">
        <w:rPr>
          <w:sz w:val="22"/>
          <w:szCs w:val="22"/>
        </w:rPr>
        <w:t>esitatud</w:t>
      </w:r>
      <w:r w:rsidR="00F73414" w:rsidRPr="0086672C">
        <w:rPr>
          <w:sz w:val="22"/>
          <w:szCs w:val="22"/>
        </w:rPr>
        <w:t xml:space="preserve"> allolevas tabelis. </w:t>
      </w:r>
      <w:r w:rsidR="002B1455" w:rsidRPr="0086672C">
        <w:rPr>
          <w:sz w:val="22"/>
          <w:szCs w:val="22"/>
        </w:rPr>
        <w:t xml:space="preserve">Ühe taotlemise raames võib </w:t>
      </w:r>
      <w:proofErr w:type="spellStart"/>
      <w:r w:rsidR="002B1455" w:rsidRPr="0086672C">
        <w:rPr>
          <w:sz w:val="22"/>
          <w:szCs w:val="22"/>
        </w:rPr>
        <w:t>teedeinseneri</w:t>
      </w:r>
      <w:proofErr w:type="spellEnd"/>
      <w:r w:rsidR="00F73414" w:rsidRPr="0086672C">
        <w:rPr>
          <w:sz w:val="22"/>
          <w:szCs w:val="22"/>
        </w:rPr>
        <w:t xml:space="preserve"> </w:t>
      </w:r>
      <w:r w:rsidR="002B1455" w:rsidRPr="0086672C">
        <w:rPr>
          <w:sz w:val="22"/>
          <w:szCs w:val="22"/>
        </w:rPr>
        <w:t xml:space="preserve">kutset taotleda ja saada mitmel </w:t>
      </w:r>
      <w:proofErr w:type="spellStart"/>
      <w:r w:rsidR="002B1455" w:rsidRPr="0086672C">
        <w:rPr>
          <w:sz w:val="22"/>
          <w:szCs w:val="22"/>
        </w:rPr>
        <w:t>allerialal</w:t>
      </w:r>
      <w:proofErr w:type="spellEnd"/>
      <w:r w:rsidR="002B1455" w:rsidRPr="0086672C">
        <w:rPr>
          <w:sz w:val="22"/>
          <w:szCs w:val="22"/>
        </w:rPr>
        <w:t xml:space="preserve"> ja ametialal </w:t>
      </w:r>
    </w:p>
    <w:p w14:paraId="42D01C6A" w14:textId="77777777" w:rsidR="00444CEF" w:rsidRPr="0086672C" w:rsidRDefault="00444CEF" w:rsidP="0086672C">
      <w:pPr>
        <w:pStyle w:val="ListParagraph"/>
        <w:spacing w:line="276" w:lineRule="auto"/>
        <w:ind w:left="1276"/>
        <w:rPr>
          <w:b/>
          <w:sz w:val="22"/>
          <w:szCs w:val="22"/>
        </w:rPr>
      </w:pPr>
    </w:p>
    <w:tbl>
      <w:tblPr>
        <w:tblStyle w:val="TableGrid"/>
        <w:tblW w:w="14430" w:type="dxa"/>
        <w:tblInd w:w="1276" w:type="dxa"/>
        <w:tblLook w:val="04A0" w:firstRow="1" w:lastRow="0" w:firstColumn="1" w:lastColumn="0" w:noHBand="0" w:noVBand="1"/>
      </w:tblPr>
      <w:tblGrid>
        <w:gridCol w:w="2830"/>
        <w:gridCol w:w="4111"/>
        <w:gridCol w:w="2410"/>
        <w:gridCol w:w="2409"/>
        <w:gridCol w:w="2670"/>
      </w:tblGrid>
      <w:tr w:rsidR="00444CEF" w:rsidRPr="0086672C" w14:paraId="62FCF09A" w14:textId="77777777" w:rsidTr="71B84431">
        <w:tc>
          <w:tcPr>
            <w:tcW w:w="2830" w:type="dxa"/>
            <w:shd w:val="clear" w:color="auto" w:fill="D9D9D9" w:themeFill="background1" w:themeFillShade="D9"/>
          </w:tcPr>
          <w:p w14:paraId="4156701B" w14:textId="19C5F568" w:rsidR="00444CEF" w:rsidRPr="0086672C" w:rsidRDefault="00444CEF" w:rsidP="0086672C">
            <w:pPr>
              <w:pStyle w:val="ListParagraph"/>
              <w:spacing w:line="276" w:lineRule="auto"/>
              <w:ind w:left="0"/>
              <w:rPr>
                <w:b/>
                <w:bCs/>
                <w:sz w:val="22"/>
                <w:szCs w:val="22"/>
              </w:rPr>
            </w:pPr>
            <w:r w:rsidRPr="0086672C">
              <w:rPr>
                <w:b/>
                <w:bCs/>
                <w:sz w:val="22"/>
                <w:szCs w:val="22"/>
              </w:rPr>
              <w:t>Alleriala</w:t>
            </w:r>
          </w:p>
        </w:tc>
        <w:tc>
          <w:tcPr>
            <w:tcW w:w="4111" w:type="dxa"/>
            <w:shd w:val="clear" w:color="auto" w:fill="D9D9D9" w:themeFill="background1" w:themeFillShade="D9"/>
          </w:tcPr>
          <w:p w14:paraId="6D226C41" w14:textId="57CA9F82" w:rsidR="00444CEF" w:rsidRPr="0086672C" w:rsidRDefault="00444CEF" w:rsidP="0086672C">
            <w:pPr>
              <w:pStyle w:val="ListParagraph"/>
              <w:spacing w:line="276" w:lineRule="auto"/>
              <w:ind w:left="0"/>
              <w:rPr>
                <w:b/>
                <w:bCs/>
                <w:sz w:val="22"/>
                <w:szCs w:val="22"/>
              </w:rPr>
            </w:pPr>
            <w:r w:rsidRPr="0086672C">
              <w:rPr>
                <w:b/>
                <w:bCs/>
                <w:sz w:val="22"/>
                <w:szCs w:val="22"/>
              </w:rPr>
              <w:t>Ametiala</w:t>
            </w:r>
          </w:p>
        </w:tc>
        <w:tc>
          <w:tcPr>
            <w:tcW w:w="2410" w:type="dxa"/>
            <w:shd w:val="clear" w:color="auto" w:fill="D9D9D9" w:themeFill="background1" w:themeFillShade="D9"/>
          </w:tcPr>
          <w:p w14:paraId="5C9FFA90" w14:textId="0B9F25B7" w:rsidR="00444CEF" w:rsidRPr="0086672C" w:rsidRDefault="00444CEF" w:rsidP="0086672C">
            <w:pPr>
              <w:pStyle w:val="ListParagraph"/>
              <w:spacing w:line="276" w:lineRule="auto"/>
              <w:ind w:left="0"/>
              <w:rPr>
                <w:b/>
                <w:bCs/>
                <w:sz w:val="22"/>
                <w:szCs w:val="22"/>
              </w:rPr>
            </w:pPr>
            <w:r w:rsidRPr="0086672C">
              <w:rPr>
                <w:b/>
                <w:bCs/>
                <w:sz w:val="22"/>
                <w:szCs w:val="22"/>
              </w:rPr>
              <w:t>Teedeinsener, tase 6</w:t>
            </w:r>
          </w:p>
        </w:tc>
        <w:tc>
          <w:tcPr>
            <w:tcW w:w="2409" w:type="dxa"/>
            <w:shd w:val="clear" w:color="auto" w:fill="D9D9D9" w:themeFill="background1" w:themeFillShade="D9"/>
          </w:tcPr>
          <w:p w14:paraId="005C5762" w14:textId="3FA42B5B" w:rsidR="00444CEF" w:rsidRPr="0086672C" w:rsidRDefault="00D95F4B" w:rsidP="0086672C">
            <w:pPr>
              <w:pStyle w:val="ListParagraph"/>
              <w:spacing w:line="276" w:lineRule="auto"/>
              <w:ind w:left="0"/>
              <w:rPr>
                <w:b/>
                <w:bCs/>
                <w:sz w:val="22"/>
                <w:szCs w:val="22"/>
              </w:rPr>
            </w:pPr>
            <w:r w:rsidRPr="0086672C">
              <w:rPr>
                <w:b/>
                <w:bCs/>
                <w:sz w:val="22"/>
                <w:szCs w:val="22"/>
              </w:rPr>
              <w:t xml:space="preserve">Diplomeeritud </w:t>
            </w:r>
            <w:proofErr w:type="spellStart"/>
            <w:r w:rsidRPr="0086672C">
              <w:rPr>
                <w:b/>
                <w:bCs/>
                <w:sz w:val="22"/>
                <w:szCs w:val="22"/>
              </w:rPr>
              <w:t>t</w:t>
            </w:r>
            <w:r w:rsidR="00444CEF" w:rsidRPr="0086672C">
              <w:rPr>
                <w:b/>
                <w:bCs/>
                <w:sz w:val="22"/>
                <w:szCs w:val="22"/>
              </w:rPr>
              <w:t>eedeinsener</w:t>
            </w:r>
            <w:proofErr w:type="spellEnd"/>
            <w:r w:rsidR="00444CEF" w:rsidRPr="0086672C">
              <w:rPr>
                <w:b/>
                <w:bCs/>
                <w:sz w:val="22"/>
                <w:szCs w:val="22"/>
              </w:rPr>
              <w:t>, tase 7</w:t>
            </w:r>
          </w:p>
        </w:tc>
        <w:tc>
          <w:tcPr>
            <w:tcW w:w="2670" w:type="dxa"/>
            <w:shd w:val="clear" w:color="auto" w:fill="D9D9D9" w:themeFill="background1" w:themeFillShade="D9"/>
          </w:tcPr>
          <w:p w14:paraId="719101BF" w14:textId="1447D430" w:rsidR="00444CEF" w:rsidRPr="0086672C" w:rsidRDefault="00D95F4B" w:rsidP="0086672C">
            <w:pPr>
              <w:pStyle w:val="ListParagraph"/>
              <w:spacing w:line="276" w:lineRule="auto"/>
              <w:ind w:left="0"/>
              <w:rPr>
                <w:b/>
                <w:bCs/>
                <w:sz w:val="22"/>
                <w:szCs w:val="22"/>
              </w:rPr>
            </w:pPr>
            <w:r w:rsidRPr="0086672C">
              <w:rPr>
                <w:b/>
                <w:bCs/>
                <w:sz w:val="22"/>
                <w:szCs w:val="22"/>
              </w:rPr>
              <w:t xml:space="preserve">Volitatud </w:t>
            </w:r>
            <w:proofErr w:type="spellStart"/>
            <w:r w:rsidRPr="0086672C">
              <w:rPr>
                <w:b/>
                <w:bCs/>
                <w:sz w:val="22"/>
                <w:szCs w:val="22"/>
              </w:rPr>
              <w:t>t</w:t>
            </w:r>
            <w:r w:rsidR="00444CEF" w:rsidRPr="0086672C">
              <w:rPr>
                <w:b/>
                <w:bCs/>
                <w:sz w:val="22"/>
                <w:szCs w:val="22"/>
              </w:rPr>
              <w:t>eedeinsener</w:t>
            </w:r>
            <w:proofErr w:type="spellEnd"/>
            <w:r w:rsidR="00444CEF" w:rsidRPr="0086672C">
              <w:rPr>
                <w:b/>
                <w:bCs/>
                <w:sz w:val="22"/>
                <w:szCs w:val="22"/>
              </w:rPr>
              <w:t>, tase 8</w:t>
            </w:r>
          </w:p>
        </w:tc>
      </w:tr>
      <w:tr w:rsidR="00D95F4B" w:rsidRPr="0086672C" w14:paraId="100B3DFD" w14:textId="77777777" w:rsidTr="71B84431">
        <w:tc>
          <w:tcPr>
            <w:tcW w:w="2830" w:type="dxa"/>
            <w:vMerge w:val="restart"/>
          </w:tcPr>
          <w:p w14:paraId="499AD2C4" w14:textId="68D03850" w:rsidR="001E73C9" w:rsidRPr="0011748A" w:rsidRDefault="00D95F4B" w:rsidP="0086672C">
            <w:pPr>
              <w:pStyle w:val="ListParagraph"/>
              <w:spacing w:line="276" w:lineRule="auto"/>
              <w:ind w:left="0"/>
              <w:rPr>
                <w:b/>
                <w:bCs/>
                <w:sz w:val="22"/>
                <w:szCs w:val="22"/>
                <w:vertAlign w:val="superscript"/>
              </w:rPr>
            </w:pPr>
            <w:r w:rsidRPr="0086672C">
              <w:rPr>
                <w:b/>
                <w:bCs/>
                <w:sz w:val="22"/>
                <w:szCs w:val="22"/>
              </w:rPr>
              <w:t>Tee</w:t>
            </w:r>
            <w:r w:rsidR="001E73C9">
              <w:rPr>
                <w:b/>
                <w:bCs/>
                <w:sz w:val="22"/>
                <w:szCs w:val="22"/>
              </w:rPr>
              <w:t>d</w:t>
            </w:r>
            <w:r w:rsidR="0011748A">
              <w:rPr>
                <w:b/>
                <w:bCs/>
                <w:sz w:val="22"/>
                <w:szCs w:val="22"/>
                <w:vertAlign w:val="superscript"/>
              </w:rPr>
              <w:t>1</w:t>
            </w:r>
          </w:p>
          <w:p w14:paraId="1D3CD0DA" w14:textId="53948A16" w:rsidR="00BF284E" w:rsidRPr="0086672C" w:rsidRDefault="00BF284E" w:rsidP="0086672C">
            <w:pPr>
              <w:pStyle w:val="ListParagraph"/>
              <w:spacing w:line="276" w:lineRule="auto"/>
              <w:ind w:left="0"/>
              <w:rPr>
                <w:b/>
                <w:bCs/>
                <w:sz w:val="22"/>
                <w:szCs w:val="22"/>
              </w:rPr>
            </w:pPr>
          </w:p>
        </w:tc>
        <w:tc>
          <w:tcPr>
            <w:tcW w:w="4111" w:type="dxa"/>
          </w:tcPr>
          <w:p w14:paraId="1CA721AF" w14:textId="01CB56E3" w:rsidR="00D95F4B" w:rsidRPr="0086672C" w:rsidRDefault="00D95F4B" w:rsidP="0086672C">
            <w:pPr>
              <w:pStyle w:val="ListParagraph"/>
              <w:spacing w:line="276" w:lineRule="auto"/>
              <w:ind w:left="0"/>
              <w:rPr>
                <w:sz w:val="22"/>
                <w:szCs w:val="22"/>
              </w:rPr>
            </w:pPr>
            <w:r w:rsidRPr="0086672C">
              <w:rPr>
                <w:sz w:val="22"/>
                <w:szCs w:val="22"/>
              </w:rPr>
              <w:t>Auditi tegemine</w:t>
            </w:r>
          </w:p>
        </w:tc>
        <w:tc>
          <w:tcPr>
            <w:tcW w:w="2410" w:type="dxa"/>
          </w:tcPr>
          <w:p w14:paraId="52C3F2F7" w14:textId="70D0EED2"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409" w:type="dxa"/>
          </w:tcPr>
          <w:p w14:paraId="424CD701" w14:textId="1A66DC83"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670" w:type="dxa"/>
          </w:tcPr>
          <w:p w14:paraId="18E12313" w14:textId="77265F7C" w:rsidR="00D95F4B" w:rsidRPr="0086672C" w:rsidRDefault="00D95F4B" w:rsidP="0086672C">
            <w:pPr>
              <w:pStyle w:val="ListParagraph"/>
              <w:spacing w:line="276" w:lineRule="auto"/>
              <w:ind w:left="0"/>
              <w:jc w:val="center"/>
              <w:rPr>
                <w:sz w:val="22"/>
                <w:szCs w:val="22"/>
              </w:rPr>
            </w:pPr>
            <w:r w:rsidRPr="0086672C">
              <w:rPr>
                <w:b/>
                <w:bCs/>
                <w:sz w:val="22"/>
                <w:szCs w:val="22"/>
              </w:rPr>
              <w:t>+</w:t>
            </w:r>
          </w:p>
        </w:tc>
      </w:tr>
      <w:tr w:rsidR="00D95F4B" w:rsidRPr="0086672C" w14:paraId="0D6FC08C" w14:textId="77777777" w:rsidTr="71B84431">
        <w:tc>
          <w:tcPr>
            <w:tcW w:w="2830" w:type="dxa"/>
            <w:vMerge/>
          </w:tcPr>
          <w:p w14:paraId="45827901" w14:textId="77777777" w:rsidR="00D95F4B" w:rsidRPr="0086672C" w:rsidRDefault="00D95F4B" w:rsidP="0086672C">
            <w:pPr>
              <w:pStyle w:val="ListParagraph"/>
              <w:spacing w:line="276" w:lineRule="auto"/>
              <w:ind w:left="0"/>
              <w:rPr>
                <w:b/>
                <w:bCs/>
                <w:sz w:val="22"/>
                <w:szCs w:val="22"/>
              </w:rPr>
            </w:pPr>
          </w:p>
        </w:tc>
        <w:tc>
          <w:tcPr>
            <w:tcW w:w="4111" w:type="dxa"/>
          </w:tcPr>
          <w:p w14:paraId="1A55BB39" w14:textId="2D52931A" w:rsidR="00D95F4B" w:rsidRPr="0086672C" w:rsidRDefault="00D95F4B" w:rsidP="0086672C">
            <w:pPr>
              <w:pStyle w:val="ListParagraph"/>
              <w:spacing w:line="276" w:lineRule="auto"/>
              <w:ind w:left="0"/>
              <w:rPr>
                <w:sz w:val="22"/>
                <w:szCs w:val="22"/>
              </w:rPr>
            </w:pPr>
            <w:r w:rsidRPr="0086672C">
              <w:rPr>
                <w:sz w:val="22"/>
                <w:szCs w:val="22"/>
              </w:rPr>
              <w:t>Ehitusjuhtimine</w:t>
            </w:r>
          </w:p>
        </w:tc>
        <w:tc>
          <w:tcPr>
            <w:tcW w:w="2410" w:type="dxa"/>
          </w:tcPr>
          <w:p w14:paraId="65FC48E7" w14:textId="53E2083D"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409" w:type="dxa"/>
          </w:tcPr>
          <w:p w14:paraId="1A85C5E6" w14:textId="2162E40E"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670" w:type="dxa"/>
          </w:tcPr>
          <w:p w14:paraId="1905C553" w14:textId="69D3A308"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r>
      <w:tr w:rsidR="00D95F4B" w:rsidRPr="0086672C" w14:paraId="05ECD99E" w14:textId="77777777" w:rsidTr="71B84431">
        <w:tc>
          <w:tcPr>
            <w:tcW w:w="2830" w:type="dxa"/>
            <w:vMerge/>
          </w:tcPr>
          <w:p w14:paraId="2DC29A38" w14:textId="77777777" w:rsidR="00D95F4B" w:rsidRPr="0086672C" w:rsidRDefault="00D95F4B" w:rsidP="0086672C">
            <w:pPr>
              <w:pStyle w:val="ListParagraph"/>
              <w:spacing w:line="276" w:lineRule="auto"/>
              <w:ind w:left="0"/>
              <w:rPr>
                <w:b/>
                <w:bCs/>
                <w:sz w:val="22"/>
                <w:szCs w:val="22"/>
              </w:rPr>
            </w:pPr>
          </w:p>
        </w:tc>
        <w:tc>
          <w:tcPr>
            <w:tcW w:w="4111" w:type="dxa"/>
          </w:tcPr>
          <w:p w14:paraId="1DA3106A" w14:textId="1131C0EC" w:rsidR="00D95F4B" w:rsidRPr="0086672C" w:rsidRDefault="00D95F4B" w:rsidP="0086672C">
            <w:pPr>
              <w:pStyle w:val="ListParagraph"/>
              <w:spacing w:line="276" w:lineRule="auto"/>
              <w:ind w:left="0"/>
              <w:rPr>
                <w:sz w:val="22"/>
                <w:szCs w:val="22"/>
              </w:rPr>
            </w:pPr>
            <w:r w:rsidRPr="0086672C">
              <w:rPr>
                <w:sz w:val="22"/>
                <w:szCs w:val="22"/>
              </w:rPr>
              <w:t>Ehitustegevuse juhtimine</w:t>
            </w:r>
          </w:p>
        </w:tc>
        <w:tc>
          <w:tcPr>
            <w:tcW w:w="2410" w:type="dxa"/>
          </w:tcPr>
          <w:p w14:paraId="13B98395" w14:textId="3CC2E418"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409" w:type="dxa"/>
          </w:tcPr>
          <w:p w14:paraId="4EF9B322" w14:textId="1BB535B4"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670" w:type="dxa"/>
          </w:tcPr>
          <w:p w14:paraId="5C5A0E8B" w14:textId="57487B77" w:rsidR="00D95F4B" w:rsidRPr="0086672C" w:rsidRDefault="71B84431" w:rsidP="0086672C">
            <w:pPr>
              <w:pStyle w:val="ListParagraph"/>
              <w:spacing w:line="276" w:lineRule="auto"/>
              <w:ind w:left="0"/>
              <w:jc w:val="center"/>
              <w:rPr>
                <w:b/>
                <w:bCs/>
                <w:sz w:val="22"/>
                <w:szCs w:val="22"/>
              </w:rPr>
            </w:pPr>
            <w:r w:rsidRPr="71B84431">
              <w:rPr>
                <w:sz w:val="22"/>
                <w:szCs w:val="22"/>
              </w:rPr>
              <w:t>+, sh korrashoid</w:t>
            </w:r>
          </w:p>
        </w:tc>
      </w:tr>
      <w:tr w:rsidR="00DF0C1E" w:rsidRPr="0086672C" w14:paraId="296E6B9E" w14:textId="77777777" w:rsidTr="71B84431">
        <w:tc>
          <w:tcPr>
            <w:tcW w:w="2830" w:type="dxa"/>
            <w:vMerge/>
          </w:tcPr>
          <w:p w14:paraId="25F1A37C" w14:textId="77777777" w:rsidR="00DF0C1E" w:rsidRPr="0086672C" w:rsidRDefault="00DF0C1E" w:rsidP="0086672C">
            <w:pPr>
              <w:pStyle w:val="ListParagraph"/>
              <w:spacing w:line="276" w:lineRule="auto"/>
              <w:ind w:left="0"/>
              <w:rPr>
                <w:b/>
                <w:bCs/>
                <w:sz w:val="22"/>
                <w:szCs w:val="22"/>
              </w:rPr>
            </w:pPr>
          </w:p>
        </w:tc>
        <w:tc>
          <w:tcPr>
            <w:tcW w:w="4111" w:type="dxa"/>
          </w:tcPr>
          <w:p w14:paraId="4219A0F1" w14:textId="3024D083" w:rsidR="00DF0C1E" w:rsidRPr="0086672C" w:rsidRDefault="00DF0C1E" w:rsidP="0086672C">
            <w:pPr>
              <w:pStyle w:val="ListParagraph"/>
              <w:spacing w:line="276" w:lineRule="auto"/>
              <w:ind w:left="0"/>
              <w:rPr>
                <w:sz w:val="22"/>
                <w:szCs w:val="22"/>
              </w:rPr>
            </w:pPr>
            <w:r w:rsidRPr="0086672C">
              <w:rPr>
                <w:sz w:val="22"/>
                <w:szCs w:val="22"/>
              </w:rPr>
              <w:t>Korrashoid</w:t>
            </w:r>
          </w:p>
        </w:tc>
        <w:tc>
          <w:tcPr>
            <w:tcW w:w="2410" w:type="dxa"/>
          </w:tcPr>
          <w:p w14:paraId="6C400FAB" w14:textId="62BB79CC" w:rsidR="00DF0C1E" w:rsidRPr="0086672C" w:rsidRDefault="00DF0C1E" w:rsidP="0086672C">
            <w:pPr>
              <w:pStyle w:val="ListParagraph"/>
              <w:spacing w:line="276" w:lineRule="auto"/>
              <w:ind w:left="0"/>
              <w:jc w:val="center"/>
              <w:rPr>
                <w:b/>
                <w:bCs/>
                <w:sz w:val="22"/>
                <w:szCs w:val="22"/>
              </w:rPr>
            </w:pPr>
            <w:r w:rsidRPr="0086672C">
              <w:rPr>
                <w:b/>
                <w:bCs/>
                <w:sz w:val="22"/>
                <w:szCs w:val="22"/>
              </w:rPr>
              <w:t>+</w:t>
            </w:r>
          </w:p>
        </w:tc>
        <w:tc>
          <w:tcPr>
            <w:tcW w:w="2409" w:type="dxa"/>
          </w:tcPr>
          <w:p w14:paraId="70A61651" w14:textId="4D3C7361" w:rsidR="00DF0C1E" w:rsidRPr="0086672C" w:rsidRDefault="00DF0C1E" w:rsidP="0086672C">
            <w:pPr>
              <w:pStyle w:val="ListParagraph"/>
              <w:spacing w:line="276" w:lineRule="auto"/>
              <w:ind w:left="0"/>
              <w:jc w:val="center"/>
              <w:rPr>
                <w:b/>
                <w:bCs/>
                <w:sz w:val="22"/>
                <w:szCs w:val="22"/>
              </w:rPr>
            </w:pPr>
            <w:r w:rsidRPr="0086672C">
              <w:rPr>
                <w:b/>
                <w:bCs/>
                <w:sz w:val="22"/>
                <w:szCs w:val="22"/>
              </w:rPr>
              <w:t>+</w:t>
            </w:r>
          </w:p>
        </w:tc>
        <w:tc>
          <w:tcPr>
            <w:tcW w:w="2670" w:type="dxa"/>
          </w:tcPr>
          <w:p w14:paraId="2EB323BA" w14:textId="7F89C0EE" w:rsidR="00DF0C1E" w:rsidRPr="0086672C" w:rsidRDefault="00DF0C1E" w:rsidP="0086672C">
            <w:pPr>
              <w:pStyle w:val="ListParagraph"/>
              <w:spacing w:line="276" w:lineRule="auto"/>
              <w:ind w:left="0"/>
              <w:jc w:val="center"/>
              <w:rPr>
                <w:sz w:val="22"/>
                <w:szCs w:val="22"/>
              </w:rPr>
            </w:pPr>
            <w:r w:rsidRPr="0086672C">
              <w:rPr>
                <w:sz w:val="22"/>
                <w:szCs w:val="22"/>
              </w:rPr>
              <w:t>-</w:t>
            </w:r>
          </w:p>
        </w:tc>
      </w:tr>
      <w:tr w:rsidR="00D95F4B" w:rsidRPr="0086672C" w14:paraId="4477BB9E" w14:textId="77777777" w:rsidTr="71B84431">
        <w:tc>
          <w:tcPr>
            <w:tcW w:w="2830" w:type="dxa"/>
            <w:vMerge/>
          </w:tcPr>
          <w:p w14:paraId="7A6CD82E" w14:textId="77777777" w:rsidR="00D95F4B" w:rsidRPr="0086672C" w:rsidRDefault="00D95F4B" w:rsidP="0086672C">
            <w:pPr>
              <w:pStyle w:val="ListParagraph"/>
              <w:spacing w:line="276" w:lineRule="auto"/>
              <w:ind w:left="0"/>
              <w:rPr>
                <w:b/>
                <w:bCs/>
                <w:sz w:val="22"/>
                <w:szCs w:val="22"/>
              </w:rPr>
            </w:pPr>
          </w:p>
        </w:tc>
        <w:tc>
          <w:tcPr>
            <w:tcW w:w="4111" w:type="dxa"/>
          </w:tcPr>
          <w:p w14:paraId="3CAE4E3A" w14:textId="2288FBBB" w:rsidR="00D95F4B" w:rsidRPr="0086672C" w:rsidRDefault="00D95F4B" w:rsidP="0086672C">
            <w:pPr>
              <w:pStyle w:val="ListParagraph"/>
              <w:spacing w:line="276" w:lineRule="auto"/>
              <w:ind w:left="0"/>
              <w:rPr>
                <w:sz w:val="22"/>
                <w:szCs w:val="22"/>
              </w:rPr>
            </w:pPr>
            <w:r w:rsidRPr="0086672C">
              <w:rPr>
                <w:sz w:val="22"/>
                <w:szCs w:val="22"/>
              </w:rPr>
              <w:t>Liikluskorralduse projekti tegemine</w:t>
            </w:r>
          </w:p>
        </w:tc>
        <w:tc>
          <w:tcPr>
            <w:tcW w:w="2410" w:type="dxa"/>
          </w:tcPr>
          <w:p w14:paraId="05FBE81B" w14:textId="7C2DFA17"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409" w:type="dxa"/>
          </w:tcPr>
          <w:p w14:paraId="2C040FE7" w14:textId="0AE0374D"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670" w:type="dxa"/>
          </w:tcPr>
          <w:p w14:paraId="32E2DE52" w14:textId="56B62AA9"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r>
      <w:tr w:rsidR="00D95F4B" w:rsidRPr="0086672C" w14:paraId="4F8EFF8F" w14:textId="77777777" w:rsidTr="71B84431">
        <w:tc>
          <w:tcPr>
            <w:tcW w:w="2830" w:type="dxa"/>
            <w:vMerge/>
          </w:tcPr>
          <w:p w14:paraId="4F76C8C2" w14:textId="77777777" w:rsidR="00D95F4B" w:rsidRPr="0086672C" w:rsidRDefault="00D95F4B" w:rsidP="0086672C">
            <w:pPr>
              <w:pStyle w:val="ListParagraph"/>
              <w:spacing w:line="276" w:lineRule="auto"/>
              <w:ind w:left="0"/>
              <w:rPr>
                <w:b/>
                <w:bCs/>
                <w:sz w:val="22"/>
                <w:szCs w:val="22"/>
              </w:rPr>
            </w:pPr>
          </w:p>
        </w:tc>
        <w:tc>
          <w:tcPr>
            <w:tcW w:w="4111" w:type="dxa"/>
          </w:tcPr>
          <w:p w14:paraId="1B009BE3" w14:textId="663207C8" w:rsidR="00D95F4B" w:rsidRPr="0086672C" w:rsidRDefault="00D95F4B" w:rsidP="0086672C">
            <w:pPr>
              <w:pStyle w:val="ListParagraph"/>
              <w:spacing w:line="276" w:lineRule="auto"/>
              <w:ind w:left="0"/>
              <w:rPr>
                <w:sz w:val="22"/>
                <w:szCs w:val="22"/>
              </w:rPr>
            </w:pPr>
            <w:r w:rsidRPr="0086672C">
              <w:rPr>
                <w:sz w:val="22"/>
                <w:szCs w:val="22"/>
              </w:rPr>
              <w:t>Liiklusohutus</w:t>
            </w:r>
            <w:r w:rsidR="00381C5B" w:rsidRPr="0086672C">
              <w:rPr>
                <w:sz w:val="22"/>
                <w:szCs w:val="22"/>
              </w:rPr>
              <w:t xml:space="preserve">e </w:t>
            </w:r>
            <w:r w:rsidRPr="0086672C">
              <w:rPr>
                <w:sz w:val="22"/>
                <w:szCs w:val="22"/>
              </w:rPr>
              <w:t>auditi tegemine</w:t>
            </w:r>
          </w:p>
        </w:tc>
        <w:tc>
          <w:tcPr>
            <w:tcW w:w="2410" w:type="dxa"/>
          </w:tcPr>
          <w:p w14:paraId="01690C0A" w14:textId="5BD68A13"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409" w:type="dxa"/>
          </w:tcPr>
          <w:p w14:paraId="35FF946E" w14:textId="507BDE42"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670" w:type="dxa"/>
          </w:tcPr>
          <w:p w14:paraId="28EE0DAA" w14:textId="3B0A5E46"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r>
      <w:tr w:rsidR="00D95F4B" w:rsidRPr="0086672C" w14:paraId="58E4000D" w14:textId="77777777" w:rsidTr="71B84431">
        <w:tc>
          <w:tcPr>
            <w:tcW w:w="2830" w:type="dxa"/>
            <w:vMerge/>
          </w:tcPr>
          <w:p w14:paraId="38C14B85" w14:textId="77777777" w:rsidR="00D95F4B" w:rsidRPr="0086672C" w:rsidRDefault="00D95F4B" w:rsidP="0086672C">
            <w:pPr>
              <w:pStyle w:val="ListParagraph"/>
              <w:spacing w:line="276" w:lineRule="auto"/>
              <w:ind w:left="0"/>
              <w:rPr>
                <w:b/>
                <w:bCs/>
                <w:sz w:val="22"/>
                <w:szCs w:val="22"/>
              </w:rPr>
            </w:pPr>
          </w:p>
        </w:tc>
        <w:tc>
          <w:tcPr>
            <w:tcW w:w="4111" w:type="dxa"/>
          </w:tcPr>
          <w:p w14:paraId="6A7AED4E" w14:textId="66255EA8" w:rsidR="00D95F4B" w:rsidRPr="0086672C" w:rsidRDefault="00D95F4B" w:rsidP="0086672C">
            <w:pPr>
              <w:pStyle w:val="ListParagraph"/>
              <w:spacing w:line="276" w:lineRule="auto"/>
              <w:ind w:left="0"/>
              <w:rPr>
                <w:sz w:val="22"/>
                <w:szCs w:val="22"/>
              </w:rPr>
            </w:pPr>
            <w:r w:rsidRPr="0086672C">
              <w:rPr>
                <w:sz w:val="22"/>
                <w:szCs w:val="22"/>
              </w:rPr>
              <w:t>Omanikujärelevalve</w:t>
            </w:r>
          </w:p>
        </w:tc>
        <w:tc>
          <w:tcPr>
            <w:tcW w:w="2410" w:type="dxa"/>
          </w:tcPr>
          <w:p w14:paraId="08EEA7D3" w14:textId="42AD4346"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409" w:type="dxa"/>
          </w:tcPr>
          <w:p w14:paraId="46A8FF00" w14:textId="0BFAB205"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670" w:type="dxa"/>
          </w:tcPr>
          <w:p w14:paraId="5C4B896D" w14:textId="2B8C1846"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r>
      <w:tr w:rsidR="00D95F4B" w:rsidRPr="0086672C" w14:paraId="745DF82D" w14:textId="77777777" w:rsidTr="71B84431">
        <w:tc>
          <w:tcPr>
            <w:tcW w:w="2830" w:type="dxa"/>
            <w:vMerge/>
          </w:tcPr>
          <w:p w14:paraId="09A5084D" w14:textId="77777777" w:rsidR="00D95F4B" w:rsidRPr="0086672C" w:rsidRDefault="00D95F4B" w:rsidP="0086672C">
            <w:pPr>
              <w:pStyle w:val="ListParagraph"/>
              <w:spacing w:line="276" w:lineRule="auto"/>
              <w:ind w:left="0"/>
              <w:rPr>
                <w:b/>
                <w:bCs/>
                <w:sz w:val="22"/>
                <w:szCs w:val="22"/>
              </w:rPr>
            </w:pPr>
          </w:p>
        </w:tc>
        <w:tc>
          <w:tcPr>
            <w:tcW w:w="4111" w:type="dxa"/>
          </w:tcPr>
          <w:p w14:paraId="133A619A" w14:textId="3666B19F" w:rsidR="00D95F4B" w:rsidRPr="0086672C" w:rsidRDefault="00D95F4B" w:rsidP="0086672C">
            <w:pPr>
              <w:pStyle w:val="ListParagraph"/>
              <w:spacing w:line="276" w:lineRule="auto"/>
              <w:ind w:left="0"/>
              <w:rPr>
                <w:sz w:val="22"/>
                <w:szCs w:val="22"/>
              </w:rPr>
            </w:pPr>
            <w:r w:rsidRPr="0086672C">
              <w:rPr>
                <w:sz w:val="22"/>
                <w:szCs w:val="22"/>
              </w:rPr>
              <w:t>Projekteerimise juhtimine</w:t>
            </w:r>
          </w:p>
        </w:tc>
        <w:tc>
          <w:tcPr>
            <w:tcW w:w="2410" w:type="dxa"/>
          </w:tcPr>
          <w:p w14:paraId="41BF00E6" w14:textId="1CB8FEB9"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409" w:type="dxa"/>
          </w:tcPr>
          <w:p w14:paraId="57925AFC" w14:textId="0010D082"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670" w:type="dxa"/>
          </w:tcPr>
          <w:p w14:paraId="24B950D0" w14:textId="201BC1C7" w:rsidR="00D95F4B" w:rsidRPr="0086672C" w:rsidRDefault="00D95F4B" w:rsidP="0086672C">
            <w:pPr>
              <w:pStyle w:val="ListParagraph"/>
              <w:spacing w:line="276" w:lineRule="auto"/>
              <w:ind w:left="0"/>
              <w:jc w:val="center"/>
              <w:rPr>
                <w:sz w:val="22"/>
                <w:szCs w:val="22"/>
              </w:rPr>
            </w:pPr>
            <w:r w:rsidRPr="0086672C">
              <w:rPr>
                <w:b/>
                <w:bCs/>
                <w:sz w:val="22"/>
                <w:szCs w:val="22"/>
              </w:rPr>
              <w:t>+</w:t>
            </w:r>
          </w:p>
        </w:tc>
      </w:tr>
      <w:tr w:rsidR="00D95F4B" w:rsidRPr="0086672C" w14:paraId="324CDA5F" w14:textId="77777777" w:rsidTr="71B84431">
        <w:tc>
          <w:tcPr>
            <w:tcW w:w="2830" w:type="dxa"/>
            <w:vMerge/>
          </w:tcPr>
          <w:p w14:paraId="6CE8A4C9" w14:textId="77777777" w:rsidR="00D95F4B" w:rsidRPr="0086672C" w:rsidRDefault="00D95F4B" w:rsidP="0086672C">
            <w:pPr>
              <w:pStyle w:val="ListParagraph"/>
              <w:spacing w:line="276" w:lineRule="auto"/>
              <w:ind w:left="0"/>
              <w:rPr>
                <w:b/>
                <w:bCs/>
                <w:sz w:val="22"/>
                <w:szCs w:val="22"/>
              </w:rPr>
            </w:pPr>
          </w:p>
        </w:tc>
        <w:tc>
          <w:tcPr>
            <w:tcW w:w="4111" w:type="dxa"/>
          </w:tcPr>
          <w:p w14:paraId="3F4FC0CD" w14:textId="1BE5EDF2" w:rsidR="00D95F4B" w:rsidRPr="0086672C" w:rsidRDefault="00D95F4B" w:rsidP="0086672C">
            <w:pPr>
              <w:pStyle w:val="ListParagraph"/>
              <w:spacing w:line="276" w:lineRule="auto"/>
              <w:ind w:left="0"/>
              <w:rPr>
                <w:sz w:val="22"/>
                <w:szCs w:val="22"/>
              </w:rPr>
            </w:pPr>
            <w:r w:rsidRPr="0086672C">
              <w:rPr>
                <w:sz w:val="22"/>
                <w:szCs w:val="22"/>
              </w:rPr>
              <w:t>Projekti ekspertiisi tegemine</w:t>
            </w:r>
          </w:p>
        </w:tc>
        <w:tc>
          <w:tcPr>
            <w:tcW w:w="2410" w:type="dxa"/>
          </w:tcPr>
          <w:p w14:paraId="71A447AB" w14:textId="5EE60CA4"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409" w:type="dxa"/>
          </w:tcPr>
          <w:p w14:paraId="465E6B19" w14:textId="3A7FE478"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670" w:type="dxa"/>
          </w:tcPr>
          <w:p w14:paraId="2F3F8137" w14:textId="576C90DB"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r>
      <w:tr w:rsidR="00D95F4B" w:rsidRPr="0086672C" w14:paraId="61827B44" w14:textId="77777777" w:rsidTr="71B84431">
        <w:tc>
          <w:tcPr>
            <w:tcW w:w="2830" w:type="dxa"/>
            <w:vMerge/>
          </w:tcPr>
          <w:p w14:paraId="7BC974E8" w14:textId="77777777" w:rsidR="00D95F4B" w:rsidRPr="0086672C" w:rsidRDefault="00D95F4B" w:rsidP="0086672C">
            <w:pPr>
              <w:pStyle w:val="ListParagraph"/>
              <w:spacing w:line="276" w:lineRule="auto"/>
              <w:ind w:left="0"/>
              <w:rPr>
                <w:b/>
                <w:bCs/>
                <w:sz w:val="22"/>
                <w:szCs w:val="22"/>
              </w:rPr>
            </w:pPr>
          </w:p>
        </w:tc>
        <w:tc>
          <w:tcPr>
            <w:tcW w:w="4111" w:type="dxa"/>
          </w:tcPr>
          <w:p w14:paraId="561E9172" w14:textId="7822B07F" w:rsidR="00D95F4B" w:rsidRPr="0086672C" w:rsidRDefault="00D95F4B" w:rsidP="0086672C">
            <w:pPr>
              <w:pStyle w:val="ListParagraph"/>
              <w:spacing w:line="276" w:lineRule="auto"/>
              <w:ind w:left="0"/>
              <w:rPr>
                <w:sz w:val="22"/>
                <w:szCs w:val="22"/>
              </w:rPr>
            </w:pPr>
            <w:r w:rsidRPr="0086672C">
              <w:rPr>
                <w:sz w:val="22"/>
                <w:szCs w:val="22"/>
              </w:rPr>
              <w:t>Projekti koostamine</w:t>
            </w:r>
          </w:p>
        </w:tc>
        <w:tc>
          <w:tcPr>
            <w:tcW w:w="2410" w:type="dxa"/>
          </w:tcPr>
          <w:p w14:paraId="6DBE9A3A" w14:textId="468EAA66"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409" w:type="dxa"/>
          </w:tcPr>
          <w:p w14:paraId="442F9EC7" w14:textId="6A2BD502"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670" w:type="dxa"/>
          </w:tcPr>
          <w:p w14:paraId="71EB0DEF" w14:textId="2E979248"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r>
      <w:tr w:rsidR="00D95F4B" w:rsidRPr="0086672C" w14:paraId="4A7448B2" w14:textId="77777777" w:rsidTr="71B84431">
        <w:tc>
          <w:tcPr>
            <w:tcW w:w="2830" w:type="dxa"/>
            <w:vMerge w:val="restart"/>
          </w:tcPr>
          <w:p w14:paraId="357C82B2" w14:textId="170D363F" w:rsidR="001E73C9" w:rsidRPr="0086672C" w:rsidRDefault="00D95F4B" w:rsidP="001E73C9">
            <w:pPr>
              <w:pStyle w:val="ListParagraph"/>
              <w:spacing w:line="276" w:lineRule="auto"/>
              <w:ind w:left="0"/>
              <w:rPr>
                <w:b/>
                <w:bCs/>
                <w:sz w:val="22"/>
                <w:szCs w:val="22"/>
              </w:rPr>
            </w:pPr>
            <w:bookmarkStart w:id="0" w:name="_Hlk171346923"/>
            <w:r w:rsidRPr="0086672C">
              <w:rPr>
                <w:b/>
                <w:bCs/>
                <w:sz w:val="22"/>
                <w:szCs w:val="22"/>
              </w:rPr>
              <w:t>Silla</w:t>
            </w:r>
            <w:r w:rsidR="001E73C9">
              <w:rPr>
                <w:b/>
                <w:bCs/>
                <w:sz w:val="22"/>
                <w:szCs w:val="22"/>
              </w:rPr>
              <w:t>d</w:t>
            </w:r>
            <w:r w:rsidR="0011748A">
              <w:rPr>
                <w:b/>
                <w:bCs/>
                <w:sz w:val="22"/>
                <w:szCs w:val="22"/>
                <w:vertAlign w:val="superscript"/>
              </w:rPr>
              <w:t>1</w:t>
            </w:r>
            <w:r w:rsidR="001E73C9">
              <w:rPr>
                <w:b/>
                <w:bCs/>
                <w:sz w:val="22"/>
                <w:szCs w:val="22"/>
              </w:rPr>
              <w:t xml:space="preserve"> </w:t>
            </w:r>
          </w:p>
          <w:p w14:paraId="503D7988" w14:textId="3A8AD5E0" w:rsidR="00BF284E" w:rsidRPr="0086672C" w:rsidRDefault="00BF284E" w:rsidP="0086672C">
            <w:pPr>
              <w:pStyle w:val="ListParagraph"/>
              <w:spacing w:line="276" w:lineRule="auto"/>
              <w:ind w:left="0"/>
              <w:rPr>
                <w:b/>
                <w:bCs/>
                <w:sz w:val="22"/>
                <w:szCs w:val="22"/>
              </w:rPr>
            </w:pPr>
          </w:p>
        </w:tc>
        <w:tc>
          <w:tcPr>
            <w:tcW w:w="4111" w:type="dxa"/>
          </w:tcPr>
          <w:p w14:paraId="616C3BEF" w14:textId="4DAA26F4" w:rsidR="00D95F4B" w:rsidRPr="0086672C" w:rsidRDefault="00D95F4B" w:rsidP="0086672C">
            <w:pPr>
              <w:pStyle w:val="ListParagraph"/>
              <w:spacing w:line="276" w:lineRule="auto"/>
              <w:ind w:left="0"/>
              <w:rPr>
                <w:sz w:val="22"/>
                <w:szCs w:val="22"/>
              </w:rPr>
            </w:pPr>
            <w:r w:rsidRPr="0086672C">
              <w:rPr>
                <w:sz w:val="22"/>
                <w:szCs w:val="22"/>
              </w:rPr>
              <w:t>Auditi tegemine</w:t>
            </w:r>
          </w:p>
        </w:tc>
        <w:tc>
          <w:tcPr>
            <w:tcW w:w="2410" w:type="dxa"/>
          </w:tcPr>
          <w:p w14:paraId="10441E63" w14:textId="13A5479E"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409" w:type="dxa"/>
          </w:tcPr>
          <w:p w14:paraId="204E7849" w14:textId="46B93E3B"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670" w:type="dxa"/>
          </w:tcPr>
          <w:p w14:paraId="7D694475" w14:textId="4B95425D"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r>
      <w:bookmarkEnd w:id="0"/>
      <w:tr w:rsidR="00D95F4B" w:rsidRPr="0086672C" w14:paraId="01519474" w14:textId="77777777" w:rsidTr="71B84431">
        <w:tc>
          <w:tcPr>
            <w:tcW w:w="2830" w:type="dxa"/>
            <w:vMerge/>
          </w:tcPr>
          <w:p w14:paraId="54601837" w14:textId="77777777" w:rsidR="00D95F4B" w:rsidRPr="0086672C" w:rsidRDefault="00D95F4B" w:rsidP="0086672C">
            <w:pPr>
              <w:pStyle w:val="ListParagraph"/>
              <w:spacing w:line="276" w:lineRule="auto"/>
              <w:ind w:left="0"/>
              <w:rPr>
                <w:b/>
                <w:bCs/>
                <w:sz w:val="22"/>
                <w:szCs w:val="22"/>
              </w:rPr>
            </w:pPr>
          </w:p>
        </w:tc>
        <w:tc>
          <w:tcPr>
            <w:tcW w:w="4111" w:type="dxa"/>
          </w:tcPr>
          <w:p w14:paraId="058DDD76" w14:textId="3DAF0817" w:rsidR="00D95F4B" w:rsidRPr="0086672C" w:rsidRDefault="00D95F4B" w:rsidP="0086672C">
            <w:pPr>
              <w:pStyle w:val="ListParagraph"/>
              <w:spacing w:line="276" w:lineRule="auto"/>
              <w:ind w:left="0"/>
              <w:rPr>
                <w:sz w:val="22"/>
                <w:szCs w:val="22"/>
              </w:rPr>
            </w:pPr>
            <w:r w:rsidRPr="0086672C">
              <w:rPr>
                <w:sz w:val="22"/>
                <w:szCs w:val="22"/>
              </w:rPr>
              <w:t>Ehitusjuhtimine</w:t>
            </w:r>
          </w:p>
        </w:tc>
        <w:tc>
          <w:tcPr>
            <w:tcW w:w="2410" w:type="dxa"/>
          </w:tcPr>
          <w:p w14:paraId="2E75A56D" w14:textId="7ED640DB"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409" w:type="dxa"/>
          </w:tcPr>
          <w:p w14:paraId="72580ADB" w14:textId="7C82FDFA"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670" w:type="dxa"/>
          </w:tcPr>
          <w:p w14:paraId="36A55F9B" w14:textId="485659BA"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r>
      <w:tr w:rsidR="00D95F4B" w:rsidRPr="0086672C" w14:paraId="7C6CB227" w14:textId="77777777" w:rsidTr="71B84431">
        <w:tc>
          <w:tcPr>
            <w:tcW w:w="2830" w:type="dxa"/>
            <w:vMerge/>
          </w:tcPr>
          <w:p w14:paraId="34860C3A" w14:textId="77777777" w:rsidR="00D95F4B" w:rsidRPr="0086672C" w:rsidRDefault="00D95F4B" w:rsidP="0086672C">
            <w:pPr>
              <w:pStyle w:val="ListParagraph"/>
              <w:spacing w:line="276" w:lineRule="auto"/>
              <w:ind w:left="0"/>
              <w:rPr>
                <w:b/>
                <w:bCs/>
                <w:sz w:val="22"/>
                <w:szCs w:val="22"/>
              </w:rPr>
            </w:pPr>
          </w:p>
        </w:tc>
        <w:tc>
          <w:tcPr>
            <w:tcW w:w="4111" w:type="dxa"/>
          </w:tcPr>
          <w:p w14:paraId="158FE03E" w14:textId="71071F1A" w:rsidR="00D95F4B" w:rsidRPr="0086672C" w:rsidRDefault="00D95F4B" w:rsidP="0086672C">
            <w:pPr>
              <w:pStyle w:val="ListParagraph"/>
              <w:spacing w:line="276" w:lineRule="auto"/>
              <w:ind w:left="0"/>
              <w:rPr>
                <w:sz w:val="22"/>
                <w:szCs w:val="22"/>
              </w:rPr>
            </w:pPr>
            <w:r w:rsidRPr="0086672C">
              <w:rPr>
                <w:sz w:val="22"/>
                <w:szCs w:val="22"/>
              </w:rPr>
              <w:t>Ehitustegevuse juhtimine, sh korrashoid</w:t>
            </w:r>
          </w:p>
        </w:tc>
        <w:tc>
          <w:tcPr>
            <w:tcW w:w="2410" w:type="dxa"/>
          </w:tcPr>
          <w:p w14:paraId="4B9A75D3" w14:textId="39411731"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409" w:type="dxa"/>
          </w:tcPr>
          <w:p w14:paraId="7FA70E8B" w14:textId="11237843"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670" w:type="dxa"/>
          </w:tcPr>
          <w:p w14:paraId="46E5E41B" w14:textId="18C9646E"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r>
      <w:tr w:rsidR="00D95F4B" w:rsidRPr="0086672C" w14:paraId="4C1962FE" w14:textId="77777777" w:rsidTr="71B84431">
        <w:tc>
          <w:tcPr>
            <w:tcW w:w="2830" w:type="dxa"/>
            <w:vMerge/>
          </w:tcPr>
          <w:p w14:paraId="47C586D6" w14:textId="77777777" w:rsidR="00D95F4B" w:rsidRPr="0086672C" w:rsidRDefault="00D95F4B" w:rsidP="0086672C">
            <w:pPr>
              <w:pStyle w:val="ListParagraph"/>
              <w:spacing w:line="276" w:lineRule="auto"/>
              <w:ind w:left="0"/>
              <w:rPr>
                <w:b/>
                <w:bCs/>
                <w:sz w:val="22"/>
                <w:szCs w:val="22"/>
              </w:rPr>
            </w:pPr>
          </w:p>
        </w:tc>
        <w:tc>
          <w:tcPr>
            <w:tcW w:w="4111" w:type="dxa"/>
          </w:tcPr>
          <w:p w14:paraId="7FD28E90" w14:textId="3E619C10" w:rsidR="00D95F4B" w:rsidRPr="0086672C" w:rsidRDefault="00D95F4B" w:rsidP="0086672C">
            <w:pPr>
              <w:pStyle w:val="ListParagraph"/>
              <w:spacing w:line="276" w:lineRule="auto"/>
              <w:ind w:left="0"/>
              <w:rPr>
                <w:sz w:val="22"/>
                <w:szCs w:val="22"/>
              </w:rPr>
            </w:pPr>
            <w:r w:rsidRPr="0086672C">
              <w:rPr>
                <w:sz w:val="22"/>
                <w:szCs w:val="22"/>
              </w:rPr>
              <w:t>Omaniku järelevalve</w:t>
            </w:r>
          </w:p>
        </w:tc>
        <w:tc>
          <w:tcPr>
            <w:tcW w:w="2410" w:type="dxa"/>
          </w:tcPr>
          <w:p w14:paraId="4BB42DD0" w14:textId="65D807B4"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409" w:type="dxa"/>
          </w:tcPr>
          <w:p w14:paraId="5A4E5602" w14:textId="45C3D5E9"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670" w:type="dxa"/>
          </w:tcPr>
          <w:p w14:paraId="0A467594" w14:textId="362DF6CE"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r>
      <w:tr w:rsidR="00D95F4B" w:rsidRPr="0086672C" w14:paraId="5436B671" w14:textId="77777777" w:rsidTr="71B84431">
        <w:tc>
          <w:tcPr>
            <w:tcW w:w="2830" w:type="dxa"/>
            <w:vMerge/>
          </w:tcPr>
          <w:p w14:paraId="75764DA3" w14:textId="77777777" w:rsidR="00D95F4B" w:rsidRPr="0086672C" w:rsidRDefault="00D95F4B" w:rsidP="0086672C">
            <w:pPr>
              <w:pStyle w:val="ListParagraph"/>
              <w:spacing w:line="276" w:lineRule="auto"/>
              <w:ind w:left="0"/>
              <w:rPr>
                <w:b/>
                <w:bCs/>
                <w:sz w:val="22"/>
                <w:szCs w:val="22"/>
              </w:rPr>
            </w:pPr>
          </w:p>
        </w:tc>
        <w:tc>
          <w:tcPr>
            <w:tcW w:w="4111" w:type="dxa"/>
          </w:tcPr>
          <w:p w14:paraId="568D6F55" w14:textId="2867A1BA" w:rsidR="00D95F4B" w:rsidRPr="0086672C" w:rsidRDefault="00D95F4B" w:rsidP="0086672C">
            <w:pPr>
              <w:pStyle w:val="ListParagraph"/>
              <w:spacing w:line="276" w:lineRule="auto"/>
              <w:ind w:left="0"/>
              <w:rPr>
                <w:sz w:val="22"/>
                <w:szCs w:val="22"/>
              </w:rPr>
            </w:pPr>
            <w:r w:rsidRPr="0086672C">
              <w:rPr>
                <w:sz w:val="22"/>
                <w:szCs w:val="22"/>
              </w:rPr>
              <w:t>Projekteerimise juhtimine</w:t>
            </w:r>
          </w:p>
        </w:tc>
        <w:tc>
          <w:tcPr>
            <w:tcW w:w="2410" w:type="dxa"/>
          </w:tcPr>
          <w:p w14:paraId="0AF4F94E" w14:textId="3BA03CB0"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409" w:type="dxa"/>
          </w:tcPr>
          <w:p w14:paraId="730CEE9D" w14:textId="6B21229B"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670" w:type="dxa"/>
          </w:tcPr>
          <w:p w14:paraId="522AEF9A" w14:textId="76526774"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r>
      <w:tr w:rsidR="00D95F4B" w:rsidRPr="0086672C" w14:paraId="692131A9" w14:textId="77777777" w:rsidTr="71B84431">
        <w:tc>
          <w:tcPr>
            <w:tcW w:w="2830" w:type="dxa"/>
            <w:vMerge/>
          </w:tcPr>
          <w:p w14:paraId="18EF2A89" w14:textId="77777777" w:rsidR="00D95F4B" w:rsidRPr="0086672C" w:rsidRDefault="00D95F4B" w:rsidP="0086672C">
            <w:pPr>
              <w:pStyle w:val="ListParagraph"/>
              <w:spacing w:line="276" w:lineRule="auto"/>
              <w:ind w:left="0"/>
              <w:rPr>
                <w:b/>
                <w:bCs/>
                <w:sz w:val="22"/>
                <w:szCs w:val="22"/>
              </w:rPr>
            </w:pPr>
          </w:p>
        </w:tc>
        <w:tc>
          <w:tcPr>
            <w:tcW w:w="4111" w:type="dxa"/>
          </w:tcPr>
          <w:p w14:paraId="2A3F84AA" w14:textId="0928E958" w:rsidR="00D95F4B" w:rsidRPr="0086672C" w:rsidRDefault="00D95F4B" w:rsidP="0086672C">
            <w:pPr>
              <w:pStyle w:val="ListParagraph"/>
              <w:spacing w:line="276" w:lineRule="auto"/>
              <w:ind w:left="0"/>
              <w:rPr>
                <w:sz w:val="22"/>
                <w:szCs w:val="22"/>
              </w:rPr>
            </w:pPr>
            <w:r w:rsidRPr="0086672C">
              <w:rPr>
                <w:sz w:val="22"/>
                <w:szCs w:val="22"/>
              </w:rPr>
              <w:t>Projekti ekspertiisi tegemine</w:t>
            </w:r>
          </w:p>
        </w:tc>
        <w:tc>
          <w:tcPr>
            <w:tcW w:w="2410" w:type="dxa"/>
          </w:tcPr>
          <w:p w14:paraId="61D13EC1" w14:textId="0D44F5AC"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409" w:type="dxa"/>
          </w:tcPr>
          <w:p w14:paraId="33615984" w14:textId="713975CA"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670" w:type="dxa"/>
          </w:tcPr>
          <w:p w14:paraId="38B3E9E8" w14:textId="5257C001"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r>
      <w:tr w:rsidR="00D95F4B" w:rsidRPr="0086672C" w14:paraId="5DF35F17" w14:textId="77777777" w:rsidTr="71B84431">
        <w:tc>
          <w:tcPr>
            <w:tcW w:w="2830" w:type="dxa"/>
            <w:vMerge/>
          </w:tcPr>
          <w:p w14:paraId="5DBE5B02" w14:textId="77777777" w:rsidR="00D95F4B" w:rsidRPr="0086672C" w:rsidRDefault="00D95F4B" w:rsidP="0086672C">
            <w:pPr>
              <w:pStyle w:val="ListParagraph"/>
              <w:spacing w:line="276" w:lineRule="auto"/>
              <w:ind w:left="0"/>
              <w:rPr>
                <w:b/>
                <w:bCs/>
                <w:sz w:val="22"/>
                <w:szCs w:val="22"/>
              </w:rPr>
            </w:pPr>
          </w:p>
        </w:tc>
        <w:tc>
          <w:tcPr>
            <w:tcW w:w="4111" w:type="dxa"/>
          </w:tcPr>
          <w:p w14:paraId="6AB65615" w14:textId="1DC58F1B" w:rsidR="00D95F4B" w:rsidRPr="0086672C" w:rsidRDefault="00D95F4B" w:rsidP="0086672C">
            <w:pPr>
              <w:pStyle w:val="ListParagraph"/>
              <w:spacing w:line="276" w:lineRule="auto"/>
              <w:ind w:left="0"/>
              <w:rPr>
                <w:sz w:val="22"/>
                <w:szCs w:val="22"/>
              </w:rPr>
            </w:pPr>
            <w:r w:rsidRPr="0086672C">
              <w:rPr>
                <w:sz w:val="22"/>
                <w:szCs w:val="22"/>
              </w:rPr>
              <w:t>Projekti koostamine</w:t>
            </w:r>
          </w:p>
        </w:tc>
        <w:tc>
          <w:tcPr>
            <w:tcW w:w="2410" w:type="dxa"/>
          </w:tcPr>
          <w:p w14:paraId="70115538" w14:textId="3F0FBBA7"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409" w:type="dxa"/>
          </w:tcPr>
          <w:p w14:paraId="63FF2D44" w14:textId="599EBC06"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c>
          <w:tcPr>
            <w:tcW w:w="2670" w:type="dxa"/>
          </w:tcPr>
          <w:p w14:paraId="4F788782" w14:textId="39A02186" w:rsidR="00D95F4B" w:rsidRPr="0086672C" w:rsidRDefault="00D95F4B" w:rsidP="0086672C">
            <w:pPr>
              <w:pStyle w:val="ListParagraph"/>
              <w:spacing w:line="276" w:lineRule="auto"/>
              <w:ind w:left="0"/>
              <w:jc w:val="center"/>
              <w:rPr>
                <w:b/>
                <w:bCs/>
                <w:sz w:val="22"/>
                <w:szCs w:val="22"/>
              </w:rPr>
            </w:pPr>
            <w:r w:rsidRPr="0086672C">
              <w:rPr>
                <w:b/>
                <w:bCs/>
                <w:sz w:val="22"/>
                <w:szCs w:val="22"/>
              </w:rPr>
              <w:t>+</w:t>
            </w:r>
          </w:p>
        </w:tc>
      </w:tr>
    </w:tbl>
    <w:p w14:paraId="360315D3" w14:textId="77777777" w:rsidR="00444CEF" w:rsidRPr="0086672C" w:rsidRDefault="00444CEF" w:rsidP="0086672C">
      <w:pPr>
        <w:pStyle w:val="ListParagraph"/>
        <w:spacing w:line="276" w:lineRule="auto"/>
        <w:ind w:left="1276"/>
        <w:rPr>
          <w:b/>
          <w:bCs/>
          <w:sz w:val="22"/>
          <w:szCs w:val="22"/>
        </w:rPr>
      </w:pPr>
    </w:p>
    <w:p w14:paraId="58CB19CF" w14:textId="6F023169" w:rsidR="00CDC7C8" w:rsidRDefault="006E0275" w:rsidP="00CDC7C8">
      <w:pPr>
        <w:pStyle w:val="ListParagraph"/>
        <w:ind w:left="1276"/>
      </w:pPr>
      <w:r w:rsidRPr="006E0275">
        <w:t>Käesolevas lisas kasutatud lühendid</w:t>
      </w:r>
    </w:p>
    <w:p w14:paraId="419AE2B8" w14:textId="7DDA9F3E" w:rsidR="007D3CC3" w:rsidRPr="006E0275" w:rsidRDefault="007D3CC3" w:rsidP="00CDC7C8">
      <w:pPr>
        <w:pStyle w:val="ListParagraph"/>
        <w:ind w:left="1276"/>
      </w:pPr>
      <w:r>
        <w:t xml:space="preserve">EAP </w:t>
      </w:r>
      <w:r>
        <w:rPr>
          <w:rFonts w:ascii="Symbol" w:eastAsia="Symbol" w:hAnsi="Symbol" w:cs="Symbol"/>
        </w:rPr>
        <w:t>-</w:t>
      </w:r>
      <w:r>
        <w:t xml:space="preserve"> </w:t>
      </w:r>
      <w:r w:rsidR="002C13D8">
        <w:t>Euroopa ainepunkt Euroopa ainepunkti süsteem</w:t>
      </w:r>
    </w:p>
    <w:p w14:paraId="5557573D" w14:textId="409AE081" w:rsidR="006E0275" w:rsidRDefault="006E0275" w:rsidP="00CDC7C8">
      <w:pPr>
        <w:pStyle w:val="ListParagraph"/>
        <w:ind w:left="1276"/>
      </w:pPr>
      <w:r w:rsidRPr="006E0275">
        <w:t>TP – täiendusõppe punkt</w:t>
      </w:r>
    </w:p>
    <w:p w14:paraId="45E340DE" w14:textId="77777777" w:rsidR="0011748A" w:rsidRDefault="0011748A" w:rsidP="00CDC7C8">
      <w:pPr>
        <w:pStyle w:val="ListParagraph"/>
        <w:ind w:left="1276"/>
      </w:pPr>
    </w:p>
    <w:p w14:paraId="2663DFAD" w14:textId="77777777" w:rsidR="0011748A" w:rsidRDefault="0011748A" w:rsidP="0011748A">
      <w:pPr>
        <w:pStyle w:val="ListParagraph"/>
        <w:ind w:left="1276"/>
      </w:pPr>
      <w:r>
        <w:t xml:space="preserve">Märkused: </w:t>
      </w:r>
    </w:p>
    <w:p w14:paraId="3BD6127E" w14:textId="46CAB00A" w:rsidR="0011748A" w:rsidRPr="006E0275" w:rsidRDefault="0011748A" w:rsidP="0011748A">
      <w:pPr>
        <w:pStyle w:val="ListParagraph"/>
        <w:ind w:left="1276"/>
      </w:pPr>
      <w:r>
        <w:rPr>
          <w:vertAlign w:val="superscript"/>
        </w:rPr>
        <w:t>1</w:t>
      </w:r>
      <w:r>
        <w:t>Sisaldab ka rööbasteede ja neil olevate sildade ehitamist, v.a pealisehitis.</w:t>
      </w:r>
    </w:p>
    <w:p w14:paraId="32913672" w14:textId="77777777" w:rsidR="0067011B" w:rsidRDefault="0067011B" w:rsidP="005D6BF4">
      <w:pPr>
        <w:pStyle w:val="ListParagraph"/>
        <w:ind w:left="1276"/>
        <w:rPr>
          <w:b/>
          <w:bCs/>
        </w:rPr>
      </w:pPr>
    </w:p>
    <w:p w14:paraId="3E01AC1B" w14:textId="506A76AB" w:rsidR="0067011B" w:rsidRDefault="0067011B" w:rsidP="0067011B">
      <w:pPr>
        <w:pStyle w:val="ListParagraph"/>
        <w:ind w:left="1276"/>
        <w:rPr>
          <w:b/>
          <w:bCs/>
        </w:rPr>
      </w:pPr>
      <w:r w:rsidRPr="003538D4">
        <w:rPr>
          <w:b/>
          <w:bCs/>
        </w:rPr>
        <w:t xml:space="preserve">I </w:t>
      </w:r>
      <w:r w:rsidR="00C23CCA">
        <w:rPr>
          <w:b/>
          <w:bCs/>
        </w:rPr>
        <w:t xml:space="preserve">osa </w:t>
      </w:r>
      <w:r w:rsidRPr="003538D4">
        <w:rPr>
          <w:b/>
          <w:bCs/>
        </w:rPr>
        <w:t>KVALIFIKATSIOONINÕUDED KUTSE TAOTLEMISEL JA TAASTÕENDAMISEL</w:t>
      </w:r>
    </w:p>
    <w:p w14:paraId="16272CC2" w14:textId="77777777" w:rsidR="0067011B" w:rsidRPr="003538D4" w:rsidRDefault="0067011B" w:rsidP="005D6BF4">
      <w:pPr>
        <w:pStyle w:val="ListParagraph"/>
        <w:ind w:left="1276"/>
        <w:rPr>
          <w:b/>
          <w:bCs/>
        </w:rPr>
      </w:pPr>
    </w:p>
    <w:p w14:paraId="78324D04" w14:textId="77777777" w:rsidR="00C826AF" w:rsidRDefault="00C826AF" w:rsidP="00C826AF">
      <w:pPr>
        <w:pStyle w:val="ListParagraph"/>
        <w:ind w:left="1069"/>
      </w:pPr>
    </w:p>
    <w:tbl>
      <w:tblPr>
        <w:tblStyle w:val="TableGrid"/>
        <w:tblW w:w="20423" w:type="dxa"/>
        <w:tblInd w:w="1271" w:type="dxa"/>
        <w:tblLook w:val="04A0" w:firstRow="1" w:lastRow="0" w:firstColumn="1" w:lastColumn="0" w:noHBand="0" w:noVBand="1"/>
      </w:tblPr>
      <w:tblGrid>
        <w:gridCol w:w="2666"/>
        <w:gridCol w:w="5876"/>
        <w:gridCol w:w="6006"/>
        <w:gridCol w:w="5875"/>
      </w:tblGrid>
      <w:tr w:rsidR="007A4C09" w14:paraId="21D7A346" w14:textId="77777777" w:rsidTr="71B84431">
        <w:tc>
          <w:tcPr>
            <w:tcW w:w="20423" w:type="dxa"/>
            <w:gridSpan w:val="4"/>
            <w:shd w:val="clear" w:color="auto" w:fill="D5DCE4" w:themeFill="text2" w:themeFillTint="33"/>
          </w:tcPr>
          <w:p w14:paraId="24746F1E" w14:textId="4C0C6E77" w:rsidR="0010721C" w:rsidRPr="00701D9D" w:rsidRDefault="003538D4" w:rsidP="003D09FD">
            <w:pPr>
              <w:pStyle w:val="ListParagraph"/>
              <w:numPr>
                <w:ilvl w:val="0"/>
                <w:numId w:val="31"/>
              </w:numPr>
              <w:spacing w:line="276" w:lineRule="auto"/>
              <w:rPr>
                <w:b/>
                <w:bCs/>
              </w:rPr>
            </w:pPr>
            <w:r w:rsidRPr="00701D9D">
              <w:rPr>
                <w:b/>
                <w:bCs/>
              </w:rPr>
              <w:t>Nõuded kutse taotlemisel</w:t>
            </w:r>
          </w:p>
        </w:tc>
      </w:tr>
      <w:tr w:rsidR="00C826AF" w14:paraId="11EC141C" w14:textId="77777777" w:rsidTr="71B84431">
        <w:tc>
          <w:tcPr>
            <w:tcW w:w="20423" w:type="dxa"/>
            <w:gridSpan w:val="4"/>
            <w:shd w:val="clear" w:color="auto" w:fill="DEEAF6" w:themeFill="accent5" w:themeFillTint="33"/>
          </w:tcPr>
          <w:p w14:paraId="7F4FA8C3" w14:textId="6BF038A3" w:rsidR="0097009E" w:rsidRPr="00701D9D" w:rsidRDefault="007A4C09" w:rsidP="003D09FD">
            <w:pPr>
              <w:pStyle w:val="ListParagraph"/>
              <w:numPr>
                <w:ilvl w:val="1"/>
                <w:numId w:val="31"/>
              </w:numPr>
              <w:spacing w:line="276" w:lineRule="auto"/>
              <w:ind w:left="313"/>
              <w:rPr>
                <w:b/>
                <w:bCs/>
              </w:rPr>
            </w:pPr>
            <w:r w:rsidRPr="00701D9D">
              <w:rPr>
                <w:b/>
                <w:bCs/>
              </w:rPr>
              <w:t>V</w:t>
            </w:r>
            <w:r w:rsidR="003538D4" w:rsidRPr="00701D9D">
              <w:rPr>
                <w:b/>
                <w:bCs/>
              </w:rPr>
              <w:t xml:space="preserve">ariant 1 </w:t>
            </w:r>
            <w:r w:rsidR="00D413EE" w:rsidRPr="00701D9D">
              <w:rPr>
                <w:b/>
                <w:bCs/>
              </w:rPr>
              <w:t>(tavajuht)</w:t>
            </w:r>
          </w:p>
          <w:p w14:paraId="779102E6" w14:textId="1D5447AD" w:rsidR="006E0275" w:rsidRPr="006E0275" w:rsidRDefault="006E0275" w:rsidP="006E0275">
            <w:pPr>
              <w:spacing w:line="276" w:lineRule="auto"/>
              <w:ind w:left="-47"/>
              <w:rPr>
                <w:rFonts w:ascii="Times New Roman" w:hAnsi="Times New Roman" w:cs="Times New Roman"/>
                <w:sz w:val="24"/>
                <w:szCs w:val="24"/>
              </w:rPr>
            </w:pPr>
            <w:r w:rsidRPr="006E0275">
              <w:rPr>
                <w:rFonts w:ascii="Times New Roman" w:hAnsi="Times New Roman" w:cs="Times New Roman"/>
                <w:sz w:val="24"/>
                <w:szCs w:val="24"/>
              </w:rPr>
              <w:t>Kutse taotlemist punktis 1.1 esitatud tingimustel kohaldatakse taotlejale, kellel on teedeehituse eriala kõrgharidus</w:t>
            </w:r>
            <w:r>
              <w:rPr>
                <w:rFonts w:ascii="Times New Roman" w:hAnsi="Times New Roman" w:cs="Times New Roman"/>
                <w:sz w:val="24"/>
                <w:szCs w:val="24"/>
              </w:rPr>
              <w:t>.</w:t>
            </w:r>
          </w:p>
          <w:p w14:paraId="5AE157A4" w14:textId="11293402" w:rsidR="00041E68" w:rsidRPr="00701D9D" w:rsidRDefault="006E0275" w:rsidP="006E0275">
            <w:pPr>
              <w:spacing w:line="276" w:lineRule="auto"/>
              <w:ind w:left="-47"/>
              <w:rPr>
                <w:rFonts w:ascii="Times New Roman" w:hAnsi="Times New Roman" w:cs="Times New Roman"/>
                <w:sz w:val="24"/>
                <w:szCs w:val="24"/>
              </w:rPr>
            </w:pPr>
            <w:r w:rsidRPr="006E0275">
              <w:rPr>
                <w:rFonts w:ascii="Times New Roman" w:hAnsi="Times New Roman" w:cs="Times New Roman"/>
                <w:sz w:val="24"/>
                <w:szCs w:val="24"/>
              </w:rPr>
              <w:t>Nõuded haridusele, eri- ja ametialasele töökogemusele, täiendusõppele ning eelnevale kutsele kutse taotlemiseks variandi 1 kohaselt on esitatud punktides 1.1.1–1.1.3.</w:t>
            </w:r>
          </w:p>
        </w:tc>
      </w:tr>
      <w:tr w:rsidR="00BE16B2" w14:paraId="4D191978" w14:textId="77777777" w:rsidTr="71B84431">
        <w:tc>
          <w:tcPr>
            <w:tcW w:w="2666" w:type="dxa"/>
            <w:shd w:val="clear" w:color="auto" w:fill="auto"/>
          </w:tcPr>
          <w:p w14:paraId="28CC2E5F" w14:textId="77777777" w:rsidR="00C826AF" w:rsidRPr="00701D9D" w:rsidRDefault="00C826AF" w:rsidP="0086672C">
            <w:pPr>
              <w:spacing w:line="276" w:lineRule="auto"/>
              <w:rPr>
                <w:rFonts w:ascii="Times New Roman" w:hAnsi="Times New Roman" w:cs="Times New Roman"/>
                <w:sz w:val="24"/>
                <w:szCs w:val="24"/>
              </w:rPr>
            </w:pPr>
          </w:p>
        </w:tc>
        <w:tc>
          <w:tcPr>
            <w:tcW w:w="5876" w:type="dxa"/>
          </w:tcPr>
          <w:p w14:paraId="3C1BAED4" w14:textId="77777777" w:rsidR="00C826AF" w:rsidRPr="00701D9D" w:rsidRDefault="00C826AF" w:rsidP="0086672C">
            <w:pPr>
              <w:spacing w:line="276" w:lineRule="auto"/>
              <w:rPr>
                <w:rFonts w:ascii="Times New Roman" w:hAnsi="Times New Roman" w:cs="Times New Roman"/>
                <w:b/>
                <w:bCs/>
                <w:sz w:val="24"/>
                <w:szCs w:val="24"/>
              </w:rPr>
            </w:pPr>
            <w:r w:rsidRPr="00701D9D">
              <w:rPr>
                <w:rFonts w:ascii="Times New Roman" w:hAnsi="Times New Roman" w:cs="Times New Roman"/>
                <w:b/>
                <w:bCs/>
                <w:sz w:val="24"/>
                <w:szCs w:val="24"/>
              </w:rPr>
              <w:t>Teedeinsener, tase 6</w:t>
            </w:r>
          </w:p>
        </w:tc>
        <w:tc>
          <w:tcPr>
            <w:tcW w:w="6006" w:type="dxa"/>
          </w:tcPr>
          <w:p w14:paraId="0D0EDD53" w14:textId="77777777" w:rsidR="00C826AF" w:rsidRPr="00701D9D" w:rsidRDefault="00C826AF" w:rsidP="0086672C">
            <w:pPr>
              <w:spacing w:line="276" w:lineRule="auto"/>
              <w:rPr>
                <w:rFonts w:ascii="Times New Roman" w:hAnsi="Times New Roman" w:cs="Times New Roman"/>
                <w:b/>
                <w:bCs/>
                <w:sz w:val="24"/>
                <w:szCs w:val="24"/>
              </w:rPr>
            </w:pPr>
            <w:r w:rsidRPr="00701D9D">
              <w:rPr>
                <w:rFonts w:ascii="Times New Roman" w:hAnsi="Times New Roman" w:cs="Times New Roman"/>
                <w:b/>
                <w:bCs/>
                <w:sz w:val="24"/>
                <w:szCs w:val="24"/>
              </w:rPr>
              <w:t xml:space="preserve">Diplomeeritud </w:t>
            </w:r>
            <w:proofErr w:type="spellStart"/>
            <w:r w:rsidRPr="00701D9D">
              <w:rPr>
                <w:rFonts w:ascii="Times New Roman" w:hAnsi="Times New Roman" w:cs="Times New Roman"/>
                <w:b/>
                <w:bCs/>
                <w:sz w:val="24"/>
                <w:szCs w:val="24"/>
              </w:rPr>
              <w:t>teedeinsener</w:t>
            </w:r>
            <w:proofErr w:type="spellEnd"/>
            <w:r w:rsidRPr="00701D9D">
              <w:rPr>
                <w:rFonts w:ascii="Times New Roman" w:hAnsi="Times New Roman" w:cs="Times New Roman"/>
                <w:b/>
                <w:bCs/>
                <w:sz w:val="24"/>
                <w:szCs w:val="24"/>
              </w:rPr>
              <w:t>, tase 7</w:t>
            </w:r>
          </w:p>
        </w:tc>
        <w:tc>
          <w:tcPr>
            <w:tcW w:w="5875" w:type="dxa"/>
          </w:tcPr>
          <w:p w14:paraId="0E4D789F" w14:textId="1C4D0C94" w:rsidR="00C826AF" w:rsidRPr="00701D9D" w:rsidRDefault="00C826AF" w:rsidP="0086672C">
            <w:pPr>
              <w:spacing w:line="276" w:lineRule="auto"/>
              <w:rPr>
                <w:rFonts w:ascii="Times New Roman" w:hAnsi="Times New Roman" w:cs="Times New Roman"/>
                <w:b/>
                <w:bCs/>
                <w:sz w:val="24"/>
                <w:szCs w:val="24"/>
              </w:rPr>
            </w:pPr>
            <w:r w:rsidRPr="00701D9D">
              <w:rPr>
                <w:rFonts w:ascii="Times New Roman" w:hAnsi="Times New Roman" w:cs="Times New Roman"/>
                <w:b/>
                <w:bCs/>
                <w:sz w:val="24"/>
                <w:szCs w:val="24"/>
              </w:rPr>
              <w:t xml:space="preserve">Volitatud </w:t>
            </w:r>
            <w:proofErr w:type="spellStart"/>
            <w:r w:rsidRPr="00701D9D">
              <w:rPr>
                <w:rFonts w:ascii="Times New Roman" w:hAnsi="Times New Roman" w:cs="Times New Roman"/>
                <w:b/>
                <w:bCs/>
                <w:sz w:val="24"/>
                <w:szCs w:val="24"/>
              </w:rPr>
              <w:t>teedeinsener</w:t>
            </w:r>
            <w:proofErr w:type="spellEnd"/>
            <w:r w:rsidRPr="00701D9D">
              <w:rPr>
                <w:rFonts w:ascii="Times New Roman" w:hAnsi="Times New Roman" w:cs="Times New Roman"/>
                <w:b/>
                <w:bCs/>
                <w:sz w:val="24"/>
                <w:szCs w:val="24"/>
              </w:rPr>
              <w:t xml:space="preserve">, tase </w:t>
            </w:r>
            <w:r w:rsidR="00A3022F" w:rsidRPr="00701D9D">
              <w:rPr>
                <w:rFonts w:ascii="Times New Roman" w:hAnsi="Times New Roman" w:cs="Times New Roman"/>
                <w:b/>
                <w:bCs/>
                <w:sz w:val="24"/>
                <w:szCs w:val="24"/>
              </w:rPr>
              <w:t>8</w:t>
            </w:r>
          </w:p>
        </w:tc>
      </w:tr>
      <w:tr w:rsidR="00F7171E" w14:paraId="44BDACA9" w14:textId="77777777" w:rsidTr="71B84431">
        <w:tc>
          <w:tcPr>
            <w:tcW w:w="2666" w:type="dxa"/>
          </w:tcPr>
          <w:p w14:paraId="5A3427C5" w14:textId="77777777" w:rsidR="005D6BF4" w:rsidRPr="00701D9D" w:rsidRDefault="005D6BF4" w:rsidP="0086672C">
            <w:pPr>
              <w:pStyle w:val="ListParagraph"/>
              <w:spacing w:line="276" w:lineRule="auto"/>
              <w:ind w:left="739"/>
            </w:pPr>
          </w:p>
          <w:p w14:paraId="0E36AAF0" w14:textId="3EB8B1A8" w:rsidR="00C826AF" w:rsidRPr="00701D9D" w:rsidRDefault="00C826AF" w:rsidP="003D09FD">
            <w:pPr>
              <w:pStyle w:val="ListParagraph"/>
              <w:numPr>
                <w:ilvl w:val="2"/>
                <w:numId w:val="31"/>
              </w:numPr>
              <w:spacing w:line="276" w:lineRule="auto"/>
              <w:ind w:left="739"/>
            </w:pPr>
            <w:r w:rsidRPr="00701D9D">
              <w:t>Nõuded haridusele</w:t>
            </w:r>
            <w:r w:rsidR="00E56A47" w:rsidRPr="00701D9D">
              <w:t xml:space="preserve"> ja </w:t>
            </w:r>
            <w:r w:rsidR="00916708" w:rsidRPr="00701D9D">
              <w:lastRenderedPageBreak/>
              <w:t xml:space="preserve">eelnevale </w:t>
            </w:r>
            <w:r w:rsidR="00E56A47" w:rsidRPr="00701D9D">
              <w:t>kutsele</w:t>
            </w:r>
            <w:r w:rsidR="00E70968" w:rsidRPr="00701D9D">
              <w:t xml:space="preserve"> ja selle tasemele</w:t>
            </w:r>
          </w:p>
          <w:p w14:paraId="56F2E2CA" w14:textId="7CAAFD3A" w:rsidR="007A4C09" w:rsidRPr="00701D9D" w:rsidRDefault="007A4C09" w:rsidP="0086672C">
            <w:pPr>
              <w:pStyle w:val="ListParagraph"/>
              <w:spacing w:line="276" w:lineRule="auto"/>
              <w:ind w:left="1164"/>
            </w:pPr>
          </w:p>
        </w:tc>
        <w:tc>
          <w:tcPr>
            <w:tcW w:w="5876" w:type="dxa"/>
          </w:tcPr>
          <w:p w14:paraId="28B74354" w14:textId="77777777" w:rsidR="005D6BF4" w:rsidRPr="00701D9D" w:rsidRDefault="005D6BF4" w:rsidP="0086672C">
            <w:pPr>
              <w:pStyle w:val="ListParagraph"/>
              <w:spacing w:line="276" w:lineRule="auto"/>
              <w:ind w:left="313"/>
            </w:pPr>
          </w:p>
          <w:p w14:paraId="53534806" w14:textId="5245BCEA" w:rsidR="003C56CB" w:rsidRPr="00701D9D" w:rsidRDefault="495A47D3" w:rsidP="003D09FD">
            <w:pPr>
              <w:pStyle w:val="ListParagraph"/>
              <w:numPr>
                <w:ilvl w:val="0"/>
                <w:numId w:val="27"/>
              </w:numPr>
              <w:spacing w:line="276" w:lineRule="auto"/>
              <w:ind w:left="313"/>
            </w:pPr>
            <w:r w:rsidRPr="00701D9D">
              <w:t xml:space="preserve">Teedeehituse eriala </w:t>
            </w:r>
            <w:r w:rsidR="42A672FF" w:rsidRPr="00701D9D">
              <w:t>kõrgharidus</w:t>
            </w:r>
            <w:r w:rsidRPr="00701D9D">
              <w:t xml:space="preserve">. </w:t>
            </w:r>
          </w:p>
          <w:p w14:paraId="617CFED8" w14:textId="19C5B4B7" w:rsidR="003C56CB" w:rsidRPr="00701D9D" w:rsidRDefault="2BF41A7B" w:rsidP="003D09FD">
            <w:pPr>
              <w:pStyle w:val="ListParagraph"/>
              <w:numPr>
                <w:ilvl w:val="0"/>
                <w:numId w:val="27"/>
              </w:numPr>
              <w:spacing w:line="276" w:lineRule="auto"/>
              <w:ind w:left="313"/>
            </w:pPr>
            <w:r w:rsidRPr="00701D9D">
              <w:lastRenderedPageBreak/>
              <w:t xml:space="preserve">Taotleja peab olema saanud </w:t>
            </w:r>
            <w:r w:rsidR="007C7189" w:rsidRPr="00701D9D">
              <w:t>erialaga</w:t>
            </w:r>
            <w:r w:rsidRPr="00701D9D">
              <w:t xml:space="preserve"> seotud õppeainetes ainepunkte vähemalt 75 EAP</w:t>
            </w:r>
            <w:r w:rsidR="007C7189" w:rsidRPr="00701D9D">
              <w:t>,</w:t>
            </w:r>
            <w:r w:rsidRPr="00701D9D">
              <w:t xml:space="preserve"> </w:t>
            </w:r>
            <w:r w:rsidR="00AD0F90" w:rsidRPr="00701D9D">
              <w:t>sealhulgas taotletava</w:t>
            </w:r>
            <w:r w:rsidR="00A04802" w:rsidRPr="00701D9D">
              <w:t>le</w:t>
            </w:r>
            <w:r w:rsidR="00AD0F90" w:rsidRPr="00701D9D">
              <w:t xml:space="preserve"> </w:t>
            </w:r>
            <w:proofErr w:type="spellStart"/>
            <w:r w:rsidR="00AD0F90" w:rsidRPr="00701D9D">
              <w:t>alleriala</w:t>
            </w:r>
            <w:r w:rsidR="00A04802" w:rsidRPr="00701D9D">
              <w:t>le</w:t>
            </w:r>
            <w:proofErr w:type="spellEnd"/>
            <w:r w:rsidR="00AD0F90" w:rsidRPr="00701D9D">
              <w:t xml:space="preserve"> ja ametiala</w:t>
            </w:r>
            <w:r w:rsidR="00A04802" w:rsidRPr="00701D9D">
              <w:t>le</w:t>
            </w:r>
            <w:r w:rsidR="00AD0F90" w:rsidRPr="00701D9D">
              <w:t xml:space="preserve"> eriomastes õppeainetes (vt </w:t>
            </w:r>
            <w:r w:rsidR="00211E5A">
              <w:t xml:space="preserve">käesoleva </w:t>
            </w:r>
            <w:r w:rsidR="00AD0F90" w:rsidRPr="00701D9D">
              <w:t xml:space="preserve">lisa </w:t>
            </w:r>
            <w:r w:rsidR="00413DC7" w:rsidRPr="00701D9D">
              <w:t xml:space="preserve">III </w:t>
            </w:r>
            <w:r w:rsidR="00B03294" w:rsidRPr="00701D9D">
              <w:t>osa</w:t>
            </w:r>
            <w:r w:rsidR="00AD0F90" w:rsidRPr="00701D9D">
              <w:t>) järgnevalt</w:t>
            </w:r>
            <w:r w:rsidRPr="00701D9D">
              <w:t>:</w:t>
            </w:r>
          </w:p>
          <w:p w14:paraId="0E6A9226" w14:textId="169C35EF" w:rsidR="003C56CB" w:rsidRPr="00701D9D" w:rsidRDefault="4825AF52" w:rsidP="003D09FD">
            <w:pPr>
              <w:pStyle w:val="ListParagraph"/>
              <w:numPr>
                <w:ilvl w:val="0"/>
                <w:numId w:val="32"/>
              </w:numPr>
              <w:spacing w:line="276" w:lineRule="auto"/>
              <w:ind w:left="880"/>
            </w:pPr>
            <w:r w:rsidRPr="00701D9D">
              <w:t xml:space="preserve">ametialadel </w:t>
            </w:r>
            <w:r w:rsidR="00C80B47">
              <w:t>„</w:t>
            </w:r>
            <w:r w:rsidRPr="00701D9D">
              <w:t>projekti koostamin</w:t>
            </w:r>
            <w:r w:rsidR="00D76108" w:rsidRPr="00701D9D">
              <w:t>e</w:t>
            </w:r>
            <w:r w:rsidR="00C80B47">
              <w:t>“</w:t>
            </w:r>
            <w:r w:rsidRPr="00701D9D">
              <w:t xml:space="preserve">, </w:t>
            </w:r>
            <w:r w:rsidR="00C80B47">
              <w:t>„</w:t>
            </w:r>
            <w:r w:rsidRPr="00701D9D">
              <w:t xml:space="preserve">liikluskorralduse projekti </w:t>
            </w:r>
            <w:r w:rsidR="00F73414" w:rsidRPr="00701D9D">
              <w:t>koostamine</w:t>
            </w:r>
            <w:r w:rsidR="00C80B47">
              <w:t>“</w:t>
            </w:r>
            <w:r w:rsidRPr="00701D9D">
              <w:t xml:space="preserve">, </w:t>
            </w:r>
            <w:r w:rsidR="00C80B47">
              <w:t>„</w:t>
            </w:r>
            <w:r w:rsidRPr="00701D9D">
              <w:t>omanikujärelevalve</w:t>
            </w:r>
            <w:r w:rsidR="00C80B47">
              <w:t xml:space="preserve">“ </w:t>
            </w:r>
            <w:r w:rsidR="00C80B47">
              <w:rPr>
                <w:rFonts w:ascii="Symbol" w:eastAsia="Symbol" w:hAnsi="Symbol" w:cs="Symbol"/>
              </w:rPr>
              <w:t>-</w:t>
            </w:r>
            <w:r w:rsidRPr="00701D9D">
              <w:t xml:space="preserve"> 24 EAP</w:t>
            </w:r>
            <w:r w:rsidR="007831E4" w:rsidRPr="00701D9D">
              <w:t>;</w:t>
            </w:r>
          </w:p>
          <w:p w14:paraId="527D9D0E" w14:textId="48DF6195" w:rsidR="00C826AF" w:rsidRPr="00701D9D" w:rsidRDefault="00C826AF" w:rsidP="003D09FD">
            <w:pPr>
              <w:pStyle w:val="ListParagraph"/>
              <w:numPr>
                <w:ilvl w:val="0"/>
                <w:numId w:val="32"/>
              </w:numPr>
              <w:spacing w:line="276" w:lineRule="auto"/>
              <w:ind w:left="880"/>
            </w:pPr>
            <w:r w:rsidRPr="00701D9D">
              <w:t>ametialadel</w:t>
            </w:r>
            <w:r w:rsidR="007831E4" w:rsidRPr="00701D9D">
              <w:t xml:space="preserve"> </w:t>
            </w:r>
            <w:r w:rsidR="00C80B47">
              <w:t>„</w:t>
            </w:r>
            <w:r w:rsidR="00AE4BAB" w:rsidRPr="00701D9D">
              <w:t>e</w:t>
            </w:r>
            <w:r w:rsidRPr="00701D9D">
              <w:t>hitustegevuse juhtimine</w:t>
            </w:r>
            <w:r w:rsidR="00C80B47">
              <w:t>“</w:t>
            </w:r>
            <w:r w:rsidRPr="00701D9D">
              <w:t xml:space="preserve">, </w:t>
            </w:r>
            <w:r w:rsidR="00C80B47">
              <w:t>„</w:t>
            </w:r>
            <w:r w:rsidR="00AE4BAB" w:rsidRPr="00701D9D">
              <w:t>e</w:t>
            </w:r>
            <w:r w:rsidRPr="00701D9D">
              <w:t>hitusjuhtimine</w:t>
            </w:r>
            <w:r w:rsidR="00C80B47">
              <w:t>“</w:t>
            </w:r>
            <w:r w:rsidR="00D76108" w:rsidRPr="00701D9D">
              <w:t>,</w:t>
            </w:r>
            <w:r w:rsidRPr="00701D9D">
              <w:t xml:space="preserve"> </w:t>
            </w:r>
            <w:r w:rsidR="00C80B47">
              <w:t>„</w:t>
            </w:r>
            <w:r w:rsidRPr="00701D9D">
              <w:t>korrashoid</w:t>
            </w:r>
            <w:r w:rsidR="00C80B47">
              <w:t xml:space="preserve">“ </w:t>
            </w:r>
            <w:r w:rsidR="00C80B47">
              <w:rPr>
                <w:rFonts w:ascii="Symbol" w:eastAsia="Symbol" w:hAnsi="Symbol" w:cs="Symbol"/>
              </w:rPr>
              <w:t>-</w:t>
            </w:r>
            <w:r w:rsidR="003C56CB" w:rsidRPr="00701D9D">
              <w:t xml:space="preserve"> </w:t>
            </w:r>
            <w:r w:rsidRPr="00701D9D">
              <w:t>15 EAP</w:t>
            </w:r>
            <w:r w:rsidR="003C56CB" w:rsidRPr="00701D9D">
              <w:t>.</w:t>
            </w:r>
          </w:p>
          <w:p w14:paraId="02B4901E" w14:textId="77777777" w:rsidR="00C826AF" w:rsidRPr="00701D9D" w:rsidRDefault="00C826AF" w:rsidP="0086672C">
            <w:pPr>
              <w:pStyle w:val="ListParagraph"/>
              <w:spacing w:line="276" w:lineRule="auto"/>
              <w:ind w:left="880"/>
            </w:pPr>
          </w:p>
          <w:p w14:paraId="5AF9CF00" w14:textId="77777777" w:rsidR="00C826AF" w:rsidRPr="00701D9D" w:rsidRDefault="00C826AF" w:rsidP="0086672C">
            <w:pPr>
              <w:spacing w:line="276" w:lineRule="auto"/>
              <w:rPr>
                <w:rFonts w:ascii="Times New Roman" w:hAnsi="Times New Roman" w:cs="Times New Roman"/>
                <w:sz w:val="24"/>
                <w:szCs w:val="24"/>
              </w:rPr>
            </w:pPr>
          </w:p>
        </w:tc>
        <w:tc>
          <w:tcPr>
            <w:tcW w:w="6006" w:type="dxa"/>
          </w:tcPr>
          <w:p w14:paraId="7A5B8AD9" w14:textId="77777777" w:rsidR="005D6BF4" w:rsidRPr="00701D9D" w:rsidRDefault="005D6BF4" w:rsidP="0086672C">
            <w:pPr>
              <w:pStyle w:val="ListParagraph"/>
              <w:spacing w:line="276" w:lineRule="auto"/>
              <w:ind w:left="457"/>
            </w:pPr>
          </w:p>
          <w:p w14:paraId="26450623" w14:textId="40D114DB" w:rsidR="00F94BF7" w:rsidRPr="00701D9D" w:rsidRDefault="04FF7319" w:rsidP="003D09FD">
            <w:pPr>
              <w:pStyle w:val="ListParagraph"/>
              <w:numPr>
                <w:ilvl w:val="0"/>
                <w:numId w:val="28"/>
              </w:numPr>
              <w:spacing w:line="276" w:lineRule="auto"/>
              <w:ind w:left="457"/>
            </w:pPr>
            <w:r w:rsidRPr="00701D9D">
              <w:t>Teedeehituse eriala magistrikraad.</w:t>
            </w:r>
          </w:p>
          <w:p w14:paraId="1E73A8F7" w14:textId="357BC297" w:rsidR="00F94BF7" w:rsidRPr="00701D9D" w:rsidRDefault="00F94BF7" w:rsidP="003D09FD">
            <w:pPr>
              <w:pStyle w:val="ListParagraph"/>
              <w:numPr>
                <w:ilvl w:val="0"/>
                <w:numId w:val="28"/>
              </w:numPr>
              <w:spacing w:line="276" w:lineRule="auto"/>
              <w:ind w:left="457"/>
            </w:pPr>
            <w:r w:rsidRPr="00701D9D">
              <w:rPr>
                <w:rStyle w:val="ui-provider"/>
              </w:rPr>
              <w:lastRenderedPageBreak/>
              <w:t xml:space="preserve">Taotleja peab olema saanud erialaga seotud õppeainetes ainepunkte vähemalt 75 EAP, sealhulgas taotletavale </w:t>
            </w:r>
            <w:proofErr w:type="spellStart"/>
            <w:r w:rsidR="00AD0F90" w:rsidRPr="00701D9D">
              <w:rPr>
                <w:rStyle w:val="ui-provider"/>
              </w:rPr>
              <w:t>allerialele</w:t>
            </w:r>
            <w:proofErr w:type="spellEnd"/>
            <w:r w:rsidR="00AD0F90" w:rsidRPr="00701D9D">
              <w:rPr>
                <w:rStyle w:val="ui-provider"/>
              </w:rPr>
              <w:t xml:space="preserve"> ja </w:t>
            </w:r>
            <w:r w:rsidRPr="00701D9D">
              <w:rPr>
                <w:rStyle w:val="ui-provider"/>
              </w:rPr>
              <w:t xml:space="preserve">ametialale eriomastes õppeainetes </w:t>
            </w:r>
            <w:r w:rsidR="004B3FEC" w:rsidRPr="00701D9D">
              <w:rPr>
                <w:rStyle w:val="ui-provider"/>
              </w:rPr>
              <w:t xml:space="preserve">(vt </w:t>
            </w:r>
            <w:r w:rsidR="00211E5A">
              <w:rPr>
                <w:rStyle w:val="ui-provider"/>
              </w:rPr>
              <w:t xml:space="preserve">käesoleva </w:t>
            </w:r>
            <w:r w:rsidR="004B3FEC" w:rsidRPr="00701D9D">
              <w:rPr>
                <w:rStyle w:val="ui-provider"/>
              </w:rPr>
              <w:t xml:space="preserve">lisa </w:t>
            </w:r>
            <w:r w:rsidR="00A901E7" w:rsidRPr="00701D9D">
              <w:rPr>
                <w:rStyle w:val="ui-provider"/>
              </w:rPr>
              <w:t xml:space="preserve">III </w:t>
            </w:r>
            <w:r w:rsidR="00B03294" w:rsidRPr="00701D9D">
              <w:rPr>
                <w:rStyle w:val="ui-provider"/>
              </w:rPr>
              <w:t>osa</w:t>
            </w:r>
            <w:r w:rsidR="004B3FEC" w:rsidRPr="00701D9D">
              <w:rPr>
                <w:rStyle w:val="ui-provider"/>
              </w:rPr>
              <w:t>) </w:t>
            </w:r>
            <w:r w:rsidRPr="00701D9D">
              <w:rPr>
                <w:rStyle w:val="ui-provider"/>
              </w:rPr>
              <w:t>33 EAP</w:t>
            </w:r>
            <w:r w:rsidRPr="00701D9D">
              <w:t>.</w:t>
            </w:r>
          </w:p>
          <w:p w14:paraId="7AE69E7C" w14:textId="67119A27" w:rsidR="00AE4BAB" w:rsidRPr="00701D9D" w:rsidRDefault="00AE4BAB" w:rsidP="0086672C">
            <w:pPr>
              <w:spacing w:line="276" w:lineRule="auto"/>
              <w:ind w:left="97"/>
              <w:rPr>
                <w:rFonts w:ascii="Times New Roman" w:hAnsi="Times New Roman" w:cs="Times New Roman"/>
                <w:sz w:val="24"/>
                <w:szCs w:val="24"/>
              </w:rPr>
            </w:pPr>
          </w:p>
          <w:p w14:paraId="7C61DBFE" w14:textId="77777777" w:rsidR="00C826AF" w:rsidRPr="00701D9D" w:rsidRDefault="00C826AF" w:rsidP="0086672C">
            <w:pPr>
              <w:spacing w:after="160" w:line="276" w:lineRule="auto"/>
              <w:rPr>
                <w:rFonts w:ascii="Times New Roman" w:hAnsi="Times New Roman" w:cs="Times New Roman"/>
                <w:sz w:val="24"/>
                <w:szCs w:val="24"/>
              </w:rPr>
            </w:pPr>
          </w:p>
          <w:p w14:paraId="3474690C" w14:textId="77777777" w:rsidR="00C826AF" w:rsidRPr="00701D9D" w:rsidRDefault="00C826AF" w:rsidP="0086672C">
            <w:pPr>
              <w:spacing w:line="276" w:lineRule="auto"/>
              <w:rPr>
                <w:rFonts w:ascii="Times New Roman" w:hAnsi="Times New Roman" w:cs="Times New Roman"/>
                <w:sz w:val="24"/>
                <w:szCs w:val="24"/>
              </w:rPr>
            </w:pPr>
          </w:p>
        </w:tc>
        <w:tc>
          <w:tcPr>
            <w:tcW w:w="5875" w:type="dxa"/>
          </w:tcPr>
          <w:p w14:paraId="67D8BED2" w14:textId="77777777" w:rsidR="006A2B7E" w:rsidRPr="00701D9D" w:rsidRDefault="006A2B7E" w:rsidP="0086672C">
            <w:pPr>
              <w:spacing w:line="276" w:lineRule="auto"/>
              <w:rPr>
                <w:rFonts w:ascii="Times New Roman" w:hAnsi="Times New Roman" w:cs="Times New Roman"/>
                <w:b/>
                <w:bCs/>
                <w:color w:val="FF0000"/>
                <w:sz w:val="24"/>
                <w:szCs w:val="24"/>
              </w:rPr>
            </w:pPr>
          </w:p>
          <w:p w14:paraId="144C1DDE" w14:textId="5D0CE136" w:rsidR="00E56A47" w:rsidRPr="00701D9D" w:rsidRDefault="00E56A47" w:rsidP="0086672C">
            <w:pPr>
              <w:spacing w:line="276" w:lineRule="auto"/>
              <w:rPr>
                <w:rFonts w:ascii="Times New Roman" w:hAnsi="Times New Roman" w:cs="Times New Roman"/>
                <w:b/>
                <w:bCs/>
                <w:color w:val="FF0000"/>
                <w:sz w:val="24"/>
                <w:szCs w:val="24"/>
              </w:rPr>
            </w:pPr>
            <w:r w:rsidRPr="00701D9D">
              <w:rPr>
                <w:rFonts w:ascii="Times New Roman" w:hAnsi="Times New Roman" w:cs="Times New Roman"/>
                <w:b/>
                <w:bCs/>
                <w:sz w:val="24"/>
                <w:szCs w:val="24"/>
              </w:rPr>
              <w:t>Variant 1a</w:t>
            </w:r>
            <w:r w:rsidR="006A2B7E" w:rsidRPr="00701D9D">
              <w:rPr>
                <w:rFonts w:ascii="Times New Roman" w:hAnsi="Times New Roman" w:cs="Times New Roman"/>
                <w:sz w:val="24"/>
                <w:szCs w:val="24"/>
              </w:rPr>
              <w:t xml:space="preserve"> </w:t>
            </w:r>
          </w:p>
          <w:p w14:paraId="65794EBD" w14:textId="75C7EAAC" w:rsidR="542459D2" w:rsidRDefault="542459D2" w:rsidP="542459D2">
            <w:pPr>
              <w:pStyle w:val="ListParagraph"/>
              <w:numPr>
                <w:ilvl w:val="0"/>
                <w:numId w:val="29"/>
              </w:numPr>
              <w:spacing w:line="276" w:lineRule="auto"/>
              <w:ind w:left="321"/>
              <w:rPr>
                <w:rFonts w:ascii="Aptos" w:eastAsia="Aptos" w:hAnsi="Aptos" w:cs="Aptos"/>
                <w:sz w:val="22"/>
                <w:szCs w:val="22"/>
                <w:lang w:val="et"/>
              </w:rPr>
            </w:pPr>
            <w:r w:rsidDel="542459D2">
              <w:t>Teedeehituse eriala magistrikraad.</w:t>
            </w:r>
          </w:p>
          <w:p w14:paraId="7D594852" w14:textId="42FE5D89" w:rsidR="00AE4BAB" w:rsidRPr="00701D9D" w:rsidRDefault="5D8153F2" w:rsidP="003D09FD">
            <w:pPr>
              <w:pStyle w:val="ListParagraph"/>
              <w:numPr>
                <w:ilvl w:val="0"/>
                <w:numId w:val="29"/>
              </w:numPr>
              <w:spacing w:line="276" w:lineRule="auto"/>
              <w:ind w:left="321"/>
            </w:pPr>
            <w:r w:rsidRPr="00701D9D">
              <w:lastRenderedPageBreak/>
              <w:t xml:space="preserve">Taotleja peab olema saanud erialaga seotud õppeainetes ainepunkte vähemalt 75 EAP, sealhulgas taotletavale </w:t>
            </w:r>
            <w:proofErr w:type="spellStart"/>
            <w:r w:rsidRPr="00701D9D">
              <w:t>allerialale</w:t>
            </w:r>
            <w:proofErr w:type="spellEnd"/>
            <w:r w:rsidRPr="00701D9D">
              <w:t xml:space="preserve"> ja ametialale eriomastes õppeainetes </w:t>
            </w:r>
            <w:r w:rsidRPr="00701D9D">
              <w:rPr>
                <w:rStyle w:val="ui-provider"/>
              </w:rPr>
              <w:t xml:space="preserve">(vt </w:t>
            </w:r>
            <w:r w:rsidR="00211E5A">
              <w:rPr>
                <w:rStyle w:val="ui-provider"/>
              </w:rPr>
              <w:t xml:space="preserve">käesoleva </w:t>
            </w:r>
            <w:r w:rsidRPr="00701D9D">
              <w:rPr>
                <w:rStyle w:val="ui-provider"/>
              </w:rPr>
              <w:t xml:space="preserve">lisa </w:t>
            </w:r>
            <w:r w:rsidR="00A901E7" w:rsidRPr="00701D9D">
              <w:rPr>
                <w:rStyle w:val="ui-provider"/>
              </w:rPr>
              <w:t xml:space="preserve">III </w:t>
            </w:r>
            <w:r w:rsidRPr="00701D9D">
              <w:rPr>
                <w:rStyle w:val="ui-provider"/>
              </w:rPr>
              <w:t>osa) 33 EAP.</w:t>
            </w:r>
          </w:p>
          <w:p w14:paraId="1344D047" w14:textId="7266EF67" w:rsidR="70EEB60E" w:rsidRPr="00701D9D" w:rsidRDefault="70EEB60E" w:rsidP="003D09FD">
            <w:pPr>
              <w:pStyle w:val="ListParagraph"/>
              <w:numPr>
                <w:ilvl w:val="0"/>
                <w:numId w:val="29"/>
              </w:numPr>
              <w:spacing w:line="276" w:lineRule="auto"/>
              <w:ind w:left="321"/>
            </w:pPr>
            <w:r w:rsidRPr="00701D9D">
              <w:t xml:space="preserve">Diplomeeritud </w:t>
            </w:r>
            <w:proofErr w:type="spellStart"/>
            <w:r w:rsidRPr="00701D9D">
              <w:t>teedeinsener</w:t>
            </w:r>
            <w:proofErr w:type="spellEnd"/>
            <w:r w:rsidRPr="00701D9D">
              <w:t xml:space="preserve"> tase 7 kutse taotletaval </w:t>
            </w:r>
            <w:proofErr w:type="spellStart"/>
            <w:r w:rsidRPr="00701D9D">
              <w:t>allerialal</w:t>
            </w:r>
            <w:proofErr w:type="spellEnd"/>
            <w:r w:rsidRPr="00701D9D">
              <w:t xml:space="preserve"> ja ametialal.</w:t>
            </w:r>
          </w:p>
          <w:p w14:paraId="6FE0629C" w14:textId="09E264EE" w:rsidR="00062696" w:rsidRPr="00701D9D" w:rsidRDefault="00062696" w:rsidP="0086672C">
            <w:pPr>
              <w:spacing w:line="276" w:lineRule="auto"/>
              <w:rPr>
                <w:rFonts w:ascii="Times New Roman" w:hAnsi="Times New Roman" w:cs="Times New Roman"/>
                <w:b/>
                <w:bCs/>
                <w:sz w:val="24"/>
                <w:szCs w:val="24"/>
              </w:rPr>
            </w:pPr>
            <w:r w:rsidRPr="00701D9D">
              <w:rPr>
                <w:rFonts w:ascii="Times New Roman" w:hAnsi="Times New Roman" w:cs="Times New Roman"/>
                <w:b/>
                <w:bCs/>
                <w:sz w:val="24"/>
                <w:szCs w:val="24"/>
              </w:rPr>
              <w:t>VÕI</w:t>
            </w:r>
          </w:p>
          <w:p w14:paraId="65FACB38" w14:textId="0F9E5D38" w:rsidR="00E56A47" w:rsidRPr="00701D9D" w:rsidRDefault="00E56A47" w:rsidP="0086672C">
            <w:pPr>
              <w:spacing w:line="276" w:lineRule="auto"/>
              <w:rPr>
                <w:rFonts w:ascii="Times New Roman" w:hAnsi="Times New Roman" w:cs="Times New Roman"/>
                <w:b/>
                <w:bCs/>
                <w:sz w:val="24"/>
                <w:szCs w:val="24"/>
              </w:rPr>
            </w:pPr>
            <w:r w:rsidRPr="00701D9D">
              <w:rPr>
                <w:rFonts w:ascii="Times New Roman" w:hAnsi="Times New Roman" w:cs="Times New Roman"/>
                <w:b/>
                <w:bCs/>
                <w:sz w:val="24"/>
                <w:szCs w:val="24"/>
              </w:rPr>
              <w:t>Variant 1b</w:t>
            </w:r>
          </w:p>
          <w:p w14:paraId="3D5E22E4" w14:textId="1D5C8BF0" w:rsidR="006A2B7E" w:rsidRPr="00701D9D" w:rsidRDefault="7586632B" w:rsidP="003D09FD">
            <w:pPr>
              <w:pStyle w:val="ListParagraph"/>
              <w:numPr>
                <w:ilvl w:val="0"/>
                <w:numId w:val="49"/>
              </w:numPr>
              <w:spacing w:line="276" w:lineRule="auto"/>
              <w:ind w:left="377"/>
            </w:pPr>
            <w:r w:rsidRPr="00701D9D">
              <w:t>Teedeehituse</w:t>
            </w:r>
            <w:r w:rsidR="008C3DE4" w:rsidRPr="00701D9D">
              <w:t xml:space="preserve"> eriala </w:t>
            </w:r>
            <w:r w:rsidR="23803E78" w:rsidRPr="00701D9D">
              <w:t xml:space="preserve">magistrikraad. </w:t>
            </w:r>
          </w:p>
          <w:p w14:paraId="58D028E5" w14:textId="16B80624" w:rsidR="00197DEF" w:rsidRPr="00701D9D" w:rsidRDefault="00197DEF" w:rsidP="003D09FD">
            <w:pPr>
              <w:pStyle w:val="ListParagraph"/>
              <w:numPr>
                <w:ilvl w:val="0"/>
                <w:numId w:val="49"/>
              </w:numPr>
              <w:spacing w:line="276" w:lineRule="auto"/>
              <w:ind w:left="377"/>
            </w:pPr>
            <w:r w:rsidRPr="00701D9D">
              <w:t xml:space="preserve">Taotleja peab olema saanud erialaga seotud õppeainetes ainepunkte vähemalt </w:t>
            </w:r>
            <w:r w:rsidR="00981109" w:rsidRPr="00701D9D">
              <w:t>7</w:t>
            </w:r>
            <w:r w:rsidRPr="00701D9D">
              <w:t>5 EAP, sealhulgas taotletava</w:t>
            </w:r>
            <w:r w:rsidR="00A04802" w:rsidRPr="00701D9D">
              <w:t>le</w:t>
            </w:r>
            <w:r w:rsidRPr="00701D9D">
              <w:t xml:space="preserve"> </w:t>
            </w:r>
            <w:proofErr w:type="spellStart"/>
            <w:r w:rsidR="00A04802" w:rsidRPr="00701D9D">
              <w:t>allerialele</w:t>
            </w:r>
            <w:proofErr w:type="spellEnd"/>
            <w:r w:rsidR="00A04802" w:rsidRPr="00701D9D">
              <w:t xml:space="preserve"> ja </w:t>
            </w:r>
            <w:r w:rsidRPr="00701D9D">
              <w:t>ametiala</w:t>
            </w:r>
            <w:r w:rsidR="00602F83" w:rsidRPr="00701D9D">
              <w:t>le eriomastes</w:t>
            </w:r>
            <w:r w:rsidRPr="00701D9D">
              <w:t xml:space="preserve"> õppeainetes </w:t>
            </w:r>
            <w:r w:rsidRPr="00DA02C3">
              <w:t xml:space="preserve">(vt </w:t>
            </w:r>
            <w:r w:rsidR="00211E5A">
              <w:t xml:space="preserve">käesoleva </w:t>
            </w:r>
            <w:r w:rsidRPr="00DA02C3">
              <w:t xml:space="preserve">lisa </w:t>
            </w:r>
            <w:r w:rsidR="00A901E7" w:rsidRPr="00DA02C3">
              <w:t xml:space="preserve">III </w:t>
            </w:r>
            <w:r w:rsidR="00CA5FA3" w:rsidRPr="00DA02C3">
              <w:t>osa</w:t>
            </w:r>
            <w:r w:rsidRPr="00DA02C3">
              <w:t>)</w:t>
            </w:r>
            <w:r w:rsidR="00A3022F" w:rsidRPr="00DA02C3">
              <w:t xml:space="preserve"> </w:t>
            </w:r>
            <w:r w:rsidRPr="00701D9D">
              <w:t>33 EAP.</w:t>
            </w:r>
          </w:p>
        </w:tc>
      </w:tr>
      <w:tr w:rsidR="00476D60" w14:paraId="17EF9F90" w14:textId="77777777" w:rsidTr="71B84431">
        <w:tc>
          <w:tcPr>
            <w:tcW w:w="2666" w:type="dxa"/>
            <w:vMerge w:val="restart"/>
          </w:tcPr>
          <w:p w14:paraId="2A656D79" w14:textId="3AA65809" w:rsidR="00476D60" w:rsidRPr="00701D9D" w:rsidRDefault="00476D60" w:rsidP="003D09FD">
            <w:pPr>
              <w:pStyle w:val="ListParagraph"/>
              <w:numPr>
                <w:ilvl w:val="2"/>
                <w:numId w:val="31"/>
              </w:numPr>
              <w:spacing w:line="276" w:lineRule="auto"/>
              <w:ind w:left="747"/>
            </w:pPr>
            <w:r w:rsidRPr="00701D9D">
              <w:lastRenderedPageBreak/>
              <w:t>Nõuded eri- ja ametialasele töökogemusele</w:t>
            </w:r>
            <w:r w:rsidR="0062154B" w:rsidRPr="00701D9D">
              <w:t>. Rakendamine</w:t>
            </w:r>
            <w:r w:rsidRPr="00701D9D">
              <w:t xml:space="preserve"> </w:t>
            </w:r>
          </w:p>
          <w:p w14:paraId="1330444D" w14:textId="77777777" w:rsidR="00476D60" w:rsidRPr="00701D9D" w:rsidRDefault="00476D60" w:rsidP="0086672C">
            <w:pPr>
              <w:spacing w:line="276" w:lineRule="auto"/>
              <w:rPr>
                <w:rFonts w:ascii="Times New Roman" w:hAnsi="Times New Roman" w:cs="Times New Roman"/>
                <w:sz w:val="24"/>
                <w:szCs w:val="24"/>
              </w:rPr>
            </w:pPr>
          </w:p>
          <w:p w14:paraId="3DB8F7BE" w14:textId="77777777" w:rsidR="00476D60" w:rsidRPr="00701D9D" w:rsidRDefault="00476D60" w:rsidP="0086672C">
            <w:pPr>
              <w:spacing w:line="276" w:lineRule="auto"/>
              <w:rPr>
                <w:rFonts w:ascii="Times New Roman" w:hAnsi="Times New Roman" w:cs="Times New Roman"/>
                <w:sz w:val="24"/>
                <w:szCs w:val="24"/>
              </w:rPr>
            </w:pPr>
          </w:p>
          <w:p w14:paraId="4705CAD1" w14:textId="77777777" w:rsidR="00476D60" w:rsidRPr="00701D9D" w:rsidRDefault="00476D60" w:rsidP="0086672C">
            <w:pPr>
              <w:spacing w:line="276" w:lineRule="auto"/>
              <w:rPr>
                <w:rFonts w:ascii="Times New Roman" w:hAnsi="Times New Roman" w:cs="Times New Roman"/>
                <w:sz w:val="24"/>
                <w:szCs w:val="24"/>
              </w:rPr>
            </w:pPr>
          </w:p>
        </w:tc>
        <w:tc>
          <w:tcPr>
            <w:tcW w:w="17757" w:type="dxa"/>
            <w:gridSpan w:val="3"/>
          </w:tcPr>
          <w:p w14:paraId="59B1E01D" w14:textId="2E016CA4" w:rsidR="00476D60" w:rsidRPr="00701D9D" w:rsidRDefault="5D8153F2" w:rsidP="0086672C">
            <w:pPr>
              <w:spacing w:line="276" w:lineRule="auto"/>
              <w:rPr>
                <w:rFonts w:ascii="Times New Roman" w:eastAsia="Times New Roman" w:hAnsi="Times New Roman" w:cs="Times New Roman"/>
                <w:sz w:val="24"/>
                <w:szCs w:val="24"/>
              </w:rPr>
            </w:pPr>
            <w:r w:rsidRPr="00701D9D">
              <w:rPr>
                <w:rFonts w:ascii="Times New Roman" w:eastAsia="Times New Roman" w:hAnsi="Times New Roman" w:cs="Times New Roman"/>
                <w:sz w:val="24"/>
                <w:szCs w:val="24"/>
              </w:rPr>
              <w:t>1.1.2.1 Nõuded erialasele töökogemusele</w:t>
            </w:r>
          </w:p>
        </w:tc>
      </w:tr>
      <w:tr w:rsidR="00476D60" w14:paraId="0988C9AE" w14:textId="77777777" w:rsidTr="71B84431">
        <w:tc>
          <w:tcPr>
            <w:tcW w:w="2666" w:type="dxa"/>
            <w:vMerge/>
          </w:tcPr>
          <w:p w14:paraId="03D42DF2" w14:textId="77777777" w:rsidR="00476D60" w:rsidRPr="00701D9D" w:rsidRDefault="00476D60" w:rsidP="0086672C">
            <w:pPr>
              <w:spacing w:line="276" w:lineRule="auto"/>
              <w:rPr>
                <w:rFonts w:ascii="Times New Roman" w:hAnsi="Times New Roman" w:cs="Times New Roman"/>
                <w:sz w:val="24"/>
                <w:szCs w:val="24"/>
              </w:rPr>
            </w:pPr>
          </w:p>
        </w:tc>
        <w:tc>
          <w:tcPr>
            <w:tcW w:w="5876" w:type="dxa"/>
          </w:tcPr>
          <w:p w14:paraId="644F8ADA" w14:textId="07D64577" w:rsidR="00476D60" w:rsidRPr="00701D9D" w:rsidRDefault="4B179F29" w:rsidP="003D09FD">
            <w:pPr>
              <w:pStyle w:val="ListParagraph"/>
              <w:numPr>
                <w:ilvl w:val="0"/>
                <w:numId w:val="33"/>
              </w:numPr>
              <w:spacing w:line="276" w:lineRule="auto"/>
              <w:ind w:left="313"/>
            </w:pPr>
            <w:r w:rsidRPr="00701D9D">
              <w:t xml:space="preserve">Ametialadel </w:t>
            </w:r>
            <w:r w:rsidR="00185E32">
              <w:t>„</w:t>
            </w:r>
            <w:r w:rsidRPr="00701D9D">
              <w:t>projekti koostamine</w:t>
            </w:r>
            <w:r w:rsidR="00185E32">
              <w:t>“</w:t>
            </w:r>
            <w:r w:rsidRPr="00701D9D">
              <w:t xml:space="preserve">, </w:t>
            </w:r>
            <w:r w:rsidR="00185E32">
              <w:t>„</w:t>
            </w:r>
            <w:r w:rsidRPr="00701D9D">
              <w:t xml:space="preserve">liikluskorralduse projekti </w:t>
            </w:r>
            <w:r w:rsidR="00F73414" w:rsidRPr="00701D9D">
              <w:t>koostamine</w:t>
            </w:r>
            <w:r w:rsidR="00185E32">
              <w:t>“</w:t>
            </w:r>
            <w:r w:rsidRPr="00701D9D">
              <w:t xml:space="preserve"> ja </w:t>
            </w:r>
            <w:r w:rsidR="00185E32">
              <w:t>„</w:t>
            </w:r>
            <w:r w:rsidRPr="00701D9D">
              <w:t>omanikujärelevalve</w:t>
            </w:r>
            <w:r w:rsidR="00185E32">
              <w:t xml:space="preserve">“ </w:t>
            </w:r>
            <w:r w:rsidR="00185E32">
              <w:rPr>
                <w:rFonts w:ascii="Symbol" w:eastAsia="Symbol" w:hAnsi="Symbol" w:cs="Symbol"/>
              </w:rPr>
              <w:t>-</w:t>
            </w:r>
            <w:r w:rsidRPr="00701D9D">
              <w:t xml:space="preserve"> vähemalt 3 aastat.</w:t>
            </w:r>
          </w:p>
          <w:p w14:paraId="7DF33C3B" w14:textId="6DA02A83" w:rsidR="00476D60" w:rsidRPr="00701D9D" w:rsidRDefault="4B179F29" w:rsidP="003D09FD">
            <w:pPr>
              <w:pStyle w:val="ListParagraph"/>
              <w:numPr>
                <w:ilvl w:val="0"/>
                <w:numId w:val="33"/>
              </w:numPr>
              <w:spacing w:line="276" w:lineRule="auto"/>
              <w:ind w:left="313"/>
            </w:pPr>
            <w:r w:rsidRPr="00701D9D">
              <w:t xml:space="preserve">Ametialadel </w:t>
            </w:r>
            <w:r w:rsidR="00185E32">
              <w:t>„</w:t>
            </w:r>
            <w:r w:rsidRPr="00701D9D">
              <w:t>ehitustegevuse juhtimine</w:t>
            </w:r>
            <w:r w:rsidR="00185E32">
              <w:t>“</w:t>
            </w:r>
            <w:r w:rsidRPr="00701D9D">
              <w:t xml:space="preserve">, </w:t>
            </w:r>
            <w:r w:rsidR="00185E32">
              <w:t>„</w:t>
            </w:r>
            <w:r w:rsidRPr="00701D9D">
              <w:t>ehitusjuhtimine</w:t>
            </w:r>
            <w:r w:rsidR="00185E32">
              <w:t>“</w:t>
            </w:r>
            <w:r w:rsidRPr="00701D9D">
              <w:t xml:space="preserve"> ja </w:t>
            </w:r>
            <w:r w:rsidR="00185E32">
              <w:t>„</w:t>
            </w:r>
            <w:r w:rsidRPr="00701D9D">
              <w:t>tee korrashoid</w:t>
            </w:r>
            <w:r w:rsidR="00185E32">
              <w:t>“</w:t>
            </w:r>
            <w:r w:rsidRPr="00701D9D">
              <w:t xml:space="preserve"> </w:t>
            </w:r>
            <w:r w:rsidR="00185E32">
              <w:rPr>
                <w:rFonts w:ascii="Symbol" w:eastAsia="Symbol" w:hAnsi="Symbol" w:cs="Symbol"/>
              </w:rPr>
              <w:t>-</w:t>
            </w:r>
            <w:r w:rsidR="00185E32">
              <w:t xml:space="preserve"> </w:t>
            </w:r>
            <w:r w:rsidRPr="00701D9D">
              <w:t>vähemalt 2 aastat.</w:t>
            </w:r>
          </w:p>
          <w:p w14:paraId="5DFA86F4" w14:textId="6C63BA03" w:rsidR="00476D60" w:rsidRPr="00701D9D" w:rsidRDefault="00476D60" w:rsidP="0086672C">
            <w:pPr>
              <w:spacing w:line="276" w:lineRule="auto"/>
              <w:ind w:left="-47"/>
              <w:rPr>
                <w:rFonts w:ascii="Times New Roman" w:eastAsia="Times New Roman" w:hAnsi="Times New Roman" w:cs="Times New Roman"/>
                <w:sz w:val="24"/>
                <w:szCs w:val="24"/>
              </w:rPr>
            </w:pPr>
          </w:p>
        </w:tc>
        <w:tc>
          <w:tcPr>
            <w:tcW w:w="6006" w:type="dxa"/>
          </w:tcPr>
          <w:p w14:paraId="0CC01DB8" w14:textId="48AB0E07" w:rsidR="00476D60" w:rsidRPr="00701D9D" w:rsidRDefault="4B179F29" w:rsidP="003D09FD">
            <w:pPr>
              <w:pStyle w:val="ListParagraph"/>
              <w:numPr>
                <w:ilvl w:val="0"/>
                <w:numId w:val="34"/>
              </w:numPr>
              <w:spacing w:line="276" w:lineRule="auto"/>
              <w:ind w:left="283"/>
            </w:pPr>
            <w:r w:rsidRPr="00701D9D">
              <w:t xml:space="preserve">Ametialadel </w:t>
            </w:r>
            <w:r w:rsidR="00185E32">
              <w:t>„</w:t>
            </w:r>
            <w:r w:rsidRPr="00701D9D">
              <w:t>projekti koostamine</w:t>
            </w:r>
            <w:r w:rsidR="00185E32">
              <w:t>“</w:t>
            </w:r>
            <w:r w:rsidRPr="00701D9D">
              <w:t xml:space="preserve">, </w:t>
            </w:r>
            <w:r w:rsidR="00185E32">
              <w:t>„</w:t>
            </w:r>
            <w:r w:rsidRPr="00701D9D">
              <w:t xml:space="preserve">liikluskorralduse projekti </w:t>
            </w:r>
            <w:r w:rsidR="00F73414" w:rsidRPr="00701D9D">
              <w:t>koostamine</w:t>
            </w:r>
            <w:r w:rsidR="00185E32">
              <w:t>“</w:t>
            </w:r>
            <w:r w:rsidRPr="00701D9D">
              <w:t xml:space="preserve">, </w:t>
            </w:r>
            <w:r w:rsidR="00185E32">
              <w:t>„</w:t>
            </w:r>
            <w:r w:rsidRPr="00701D9D">
              <w:t>projekteerimise juhtimine</w:t>
            </w:r>
            <w:r w:rsidR="00185E32">
              <w:t>“</w:t>
            </w:r>
            <w:r w:rsidRPr="00701D9D">
              <w:t xml:space="preserve">, </w:t>
            </w:r>
            <w:r w:rsidR="00185E32">
              <w:t>„</w:t>
            </w:r>
            <w:r w:rsidRPr="00701D9D">
              <w:t>ekspertiisi tegemine</w:t>
            </w:r>
            <w:r w:rsidR="00185E32">
              <w:t>“</w:t>
            </w:r>
            <w:r w:rsidRPr="00701D9D">
              <w:t xml:space="preserve">, </w:t>
            </w:r>
            <w:r w:rsidR="00185E32">
              <w:t>„</w:t>
            </w:r>
            <w:r w:rsidRPr="00701D9D">
              <w:t>auditi tegemine</w:t>
            </w:r>
            <w:r w:rsidR="00185E32">
              <w:t>“</w:t>
            </w:r>
            <w:r w:rsidRPr="00701D9D">
              <w:t xml:space="preserve">, </w:t>
            </w:r>
            <w:r w:rsidR="00185E32">
              <w:t>„</w:t>
            </w:r>
            <w:r w:rsidRPr="00701D9D">
              <w:t>liiklusohutuse auditi tegemine</w:t>
            </w:r>
            <w:r w:rsidR="00185E32">
              <w:t>“</w:t>
            </w:r>
            <w:r w:rsidRPr="00701D9D">
              <w:t xml:space="preserve"> ning </w:t>
            </w:r>
            <w:r w:rsidR="00185E32">
              <w:t>„</w:t>
            </w:r>
            <w:r w:rsidRPr="00701D9D">
              <w:t>omanikujärelevalve</w:t>
            </w:r>
            <w:r w:rsidR="00185E32">
              <w:t>“</w:t>
            </w:r>
            <w:r w:rsidRPr="00701D9D">
              <w:t xml:space="preserve"> </w:t>
            </w:r>
            <w:r w:rsidR="00185E32">
              <w:rPr>
                <w:rFonts w:ascii="Symbol" w:eastAsia="Symbol" w:hAnsi="Symbol" w:cs="Symbol"/>
              </w:rPr>
              <w:t>-</w:t>
            </w:r>
            <w:r w:rsidR="00185E32">
              <w:t xml:space="preserve"> </w:t>
            </w:r>
            <w:r w:rsidRPr="00701D9D">
              <w:t>vähemalt 3 aastat.</w:t>
            </w:r>
          </w:p>
          <w:p w14:paraId="791174B0" w14:textId="4AB07919" w:rsidR="54108905" w:rsidRPr="00701D9D" w:rsidRDefault="4B179F29" w:rsidP="003D09FD">
            <w:pPr>
              <w:pStyle w:val="ListParagraph"/>
              <w:numPr>
                <w:ilvl w:val="0"/>
                <w:numId w:val="34"/>
              </w:numPr>
              <w:spacing w:line="276" w:lineRule="auto"/>
              <w:ind w:left="283"/>
            </w:pPr>
            <w:r w:rsidRPr="00701D9D">
              <w:t xml:space="preserve">Ametialadel </w:t>
            </w:r>
            <w:r w:rsidR="00185E32">
              <w:t>„</w:t>
            </w:r>
            <w:r w:rsidRPr="00701D9D">
              <w:t>ehitustegevuse juhtimine</w:t>
            </w:r>
            <w:r w:rsidR="00185E32">
              <w:t>“</w:t>
            </w:r>
            <w:r w:rsidRPr="00701D9D">
              <w:t xml:space="preserve">, </w:t>
            </w:r>
            <w:r w:rsidR="00185E32">
              <w:t>„</w:t>
            </w:r>
            <w:r w:rsidRPr="00701D9D">
              <w:t>ehitusjuhtimine</w:t>
            </w:r>
            <w:r w:rsidR="00185E32">
              <w:t>“</w:t>
            </w:r>
            <w:r w:rsidRPr="00701D9D">
              <w:t xml:space="preserve"> ja </w:t>
            </w:r>
            <w:r w:rsidR="00185E32">
              <w:t>„</w:t>
            </w:r>
            <w:r w:rsidRPr="00701D9D">
              <w:t>tee korrashoid</w:t>
            </w:r>
            <w:r w:rsidR="00185E32">
              <w:t>“</w:t>
            </w:r>
            <w:r w:rsidRPr="00701D9D">
              <w:t xml:space="preserve"> </w:t>
            </w:r>
            <w:r w:rsidR="00185E32">
              <w:rPr>
                <w:rFonts w:ascii="Symbol" w:eastAsia="Symbol" w:hAnsi="Symbol" w:cs="Symbol"/>
              </w:rPr>
              <w:t>-</w:t>
            </w:r>
            <w:r w:rsidR="00185E32">
              <w:t xml:space="preserve"> </w:t>
            </w:r>
            <w:r w:rsidRPr="00701D9D">
              <w:t>vähemalt 2 aastat.</w:t>
            </w:r>
          </w:p>
          <w:p w14:paraId="5D59D464" w14:textId="0CE12505" w:rsidR="00476D60" w:rsidRPr="00701D9D" w:rsidRDefault="71B84431" w:rsidP="003D09FD">
            <w:pPr>
              <w:pStyle w:val="ListParagraph"/>
              <w:numPr>
                <w:ilvl w:val="0"/>
                <w:numId w:val="34"/>
              </w:numPr>
              <w:spacing w:line="276" w:lineRule="auto"/>
              <w:ind w:left="283"/>
            </w:pPr>
            <w:r>
              <w:t xml:space="preserve">Portfoolios esitatavatest töödest/projektidest peavad vähemalt 50% ajalises mahus (vt käesoleva lisa IV osa) ületama </w:t>
            </w:r>
            <w:proofErr w:type="spellStart"/>
            <w:r>
              <w:t>teedeinsener</w:t>
            </w:r>
            <w:proofErr w:type="spellEnd"/>
            <w:r>
              <w:t xml:space="preserve">, tase 6 pädevuspiire ja olema tehtud diplomeeritud </w:t>
            </w:r>
            <w:proofErr w:type="spellStart"/>
            <w:r>
              <w:t>teedeinsener</w:t>
            </w:r>
            <w:proofErr w:type="spellEnd"/>
            <w:r>
              <w:t xml:space="preserve">, tase 7 või volitatud </w:t>
            </w:r>
            <w:proofErr w:type="spellStart"/>
            <w:r>
              <w:t>teedeinsener</w:t>
            </w:r>
            <w:proofErr w:type="spellEnd"/>
            <w:r>
              <w:t>, tase 8 juhendamisel ja kontrollimisel.</w:t>
            </w:r>
          </w:p>
          <w:p w14:paraId="4140C9ED" w14:textId="3B0E78AE" w:rsidR="00476D60" w:rsidRPr="00701D9D" w:rsidRDefault="4B179F29" w:rsidP="003D09FD">
            <w:pPr>
              <w:pStyle w:val="ListParagraph"/>
              <w:numPr>
                <w:ilvl w:val="0"/>
                <w:numId w:val="34"/>
              </w:numPr>
              <w:spacing w:line="276" w:lineRule="auto"/>
              <w:ind w:left="283"/>
            </w:pPr>
            <w:r w:rsidRPr="00701D9D">
              <w:rPr>
                <w:rStyle w:val="ui-provider"/>
              </w:rPr>
              <w:t xml:space="preserve">Kui kutset taotletakse </w:t>
            </w:r>
            <w:r w:rsidR="00C80B47">
              <w:rPr>
                <w:rStyle w:val="ui-provider"/>
              </w:rPr>
              <w:t>„</w:t>
            </w:r>
            <w:r w:rsidRPr="00701D9D">
              <w:rPr>
                <w:rStyle w:val="ui-provider"/>
              </w:rPr>
              <w:t>projekti ekspertiisi tegemise</w:t>
            </w:r>
            <w:r w:rsidR="00C80B47">
              <w:rPr>
                <w:rStyle w:val="ui-provider"/>
              </w:rPr>
              <w:t>“</w:t>
            </w:r>
            <w:r w:rsidRPr="00701D9D">
              <w:rPr>
                <w:rStyle w:val="ui-provider"/>
              </w:rPr>
              <w:t xml:space="preserve"> ja </w:t>
            </w:r>
            <w:r w:rsidR="00C80B47">
              <w:rPr>
                <w:rStyle w:val="ui-provider"/>
              </w:rPr>
              <w:t>„</w:t>
            </w:r>
            <w:r w:rsidRPr="00701D9D">
              <w:rPr>
                <w:rStyle w:val="ui-provider"/>
              </w:rPr>
              <w:t>auditi tegemise</w:t>
            </w:r>
            <w:r w:rsidR="00C80B47">
              <w:rPr>
                <w:rStyle w:val="ui-provider"/>
              </w:rPr>
              <w:t>“</w:t>
            </w:r>
            <w:r w:rsidRPr="00701D9D">
              <w:rPr>
                <w:rStyle w:val="ui-provider"/>
              </w:rPr>
              <w:t xml:space="preserve"> ametialadel, peab taotlejal olema viimase 7 aasta jooksul antud vähemalt 7 ekspertarvamust </w:t>
            </w:r>
            <w:r w:rsidRPr="00701D9D">
              <w:rPr>
                <w:rStyle w:val="ui-provider"/>
                <w:b/>
                <w:bCs/>
              </w:rPr>
              <w:t>või</w:t>
            </w:r>
            <w:r w:rsidRPr="00701D9D">
              <w:rPr>
                <w:rStyle w:val="ui-provider"/>
              </w:rPr>
              <w:t xml:space="preserve"> tehtud auditit </w:t>
            </w:r>
            <w:r w:rsidRPr="00701D9D">
              <w:rPr>
                <w:rStyle w:val="ui-provider"/>
                <w:b/>
                <w:bCs/>
              </w:rPr>
              <w:t>või</w:t>
            </w:r>
            <w:r w:rsidRPr="00701D9D">
              <w:rPr>
                <w:rStyle w:val="ui-provider"/>
              </w:rPr>
              <w:t xml:space="preserve"> juhendatud vähemalt magistritööd. Nimetatud töödest 4 peavad sisult ja keerukuselt vastama taotletavale kutsetasemele. </w:t>
            </w:r>
          </w:p>
        </w:tc>
        <w:tc>
          <w:tcPr>
            <w:tcW w:w="5875" w:type="dxa"/>
          </w:tcPr>
          <w:p w14:paraId="7762843A" w14:textId="77777777" w:rsidR="00476D60" w:rsidRPr="00701D9D" w:rsidRDefault="4B179F29" w:rsidP="003D09FD">
            <w:pPr>
              <w:pStyle w:val="ListParagraph"/>
              <w:numPr>
                <w:ilvl w:val="0"/>
                <w:numId w:val="35"/>
              </w:numPr>
              <w:spacing w:line="276" w:lineRule="auto"/>
              <w:ind w:left="322"/>
              <w:rPr>
                <w:color w:val="4472C4" w:themeColor="accent1"/>
              </w:rPr>
            </w:pPr>
            <w:r w:rsidRPr="00701D9D">
              <w:rPr>
                <w:b/>
                <w:bCs/>
              </w:rPr>
              <w:t>Variant 1a</w:t>
            </w:r>
            <w:r w:rsidRPr="00701D9D">
              <w:t xml:space="preserve"> (kohaldub p 1.1.1 variandiga 1a) </w:t>
            </w:r>
          </w:p>
          <w:p w14:paraId="6D8F57C5" w14:textId="1CFE9926" w:rsidR="00476D60" w:rsidRPr="00701D9D" w:rsidRDefault="1A82E542" w:rsidP="0086672C">
            <w:pPr>
              <w:pStyle w:val="ListParagraph"/>
              <w:spacing w:line="276" w:lineRule="auto"/>
              <w:ind w:left="322"/>
              <w:rPr>
                <w:color w:val="000000" w:themeColor="text1"/>
              </w:rPr>
            </w:pPr>
            <w:r w:rsidRPr="00701D9D">
              <w:t xml:space="preserve">Kõikidel ametialadel </w:t>
            </w:r>
            <w:r w:rsidR="00185E32">
              <w:rPr>
                <w:rFonts w:ascii="Symbol" w:eastAsia="Symbol" w:hAnsi="Symbol" w:cs="Symbol"/>
              </w:rPr>
              <w:t>-</w:t>
            </w:r>
            <w:r w:rsidRPr="00701D9D">
              <w:t xml:space="preserve"> vähemalt  4 aastat pärast kutse diplomeeritud </w:t>
            </w:r>
            <w:proofErr w:type="spellStart"/>
            <w:r w:rsidRPr="00701D9D">
              <w:t>teedeinsener</w:t>
            </w:r>
            <w:proofErr w:type="spellEnd"/>
            <w:r w:rsidRPr="00701D9D">
              <w:t xml:space="preserve">, tase 7 saamist. </w:t>
            </w:r>
          </w:p>
          <w:p w14:paraId="2795FF7E" w14:textId="692F2692" w:rsidR="5E10B8CE" w:rsidRPr="00701D9D" w:rsidRDefault="4B179F29" w:rsidP="0086672C">
            <w:pPr>
              <w:pStyle w:val="ListParagraph"/>
              <w:spacing w:line="276" w:lineRule="auto"/>
              <w:ind w:left="322"/>
              <w:rPr>
                <w:b/>
                <w:bCs/>
              </w:rPr>
            </w:pPr>
            <w:r w:rsidRPr="00701D9D">
              <w:rPr>
                <w:b/>
                <w:bCs/>
              </w:rPr>
              <w:t>VÕI</w:t>
            </w:r>
          </w:p>
          <w:p w14:paraId="398D4B23" w14:textId="77777777" w:rsidR="00476D60" w:rsidRPr="00701D9D" w:rsidRDefault="4B179F29" w:rsidP="0086672C">
            <w:pPr>
              <w:pStyle w:val="ListParagraph"/>
              <w:spacing w:line="276" w:lineRule="auto"/>
              <w:ind w:left="322"/>
            </w:pPr>
            <w:r w:rsidRPr="00701D9D">
              <w:rPr>
                <w:b/>
                <w:bCs/>
              </w:rPr>
              <w:t>Variant 1b</w:t>
            </w:r>
            <w:r w:rsidRPr="00701D9D">
              <w:t xml:space="preserve"> (kohaldub p 1.1.1 variandiga 1b) </w:t>
            </w:r>
          </w:p>
          <w:p w14:paraId="54141A9F" w14:textId="0F6B5924" w:rsidR="00476D60" w:rsidRPr="00701D9D" w:rsidRDefault="1A82E542" w:rsidP="0086672C">
            <w:pPr>
              <w:pStyle w:val="ListParagraph"/>
              <w:spacing w:line="276" w:lineRule="auto"/>
              <w:ind w:left="322"/>
            </w:pPr>
            <w:r w:rsidRPr="00701D9D">
              <w:t xml:space="preserve">Kõikidel ametialadel </w:t>
            </w:r>
            <w:r w:rsidR="00185E32">
              <w:rPr>
                <w:rFonts w:ascii="Symbol" w:eastAsia="Symbol" w:hAnsi="Symbol" w:cs="Symbol"/>
              </w:rPr>
              <w:t>-</w:t>
            </w:r>
            <w:r w:rsidRPr="00701D9D">
              <w:t xml:space="preserve"> vähemalt 10 aastat.</w:t>
            </w:r>
          </w:p>
          <w:p w14:paraId="1F505249" w14:textId="5CDF2B57" w:rsidR="00BC5349" w:rsidRPr="00701D9D" w:rsidRDefault="4B179F29" w:rsidP="003D09FD">
            <w:pPr>
              <w:pStyle w:val="ListParagraph"/>
              <w:numPr>
                <w:ilvl w:val="0"/>
                <w:numId w:val="35"/>
              </w:numPr>
              <w:spacing w:line="276" w:lineRule="auto"/>
              <w:ind w:left="322"/>
            </w:pPr>
            <w:r w:rsidRPr="00701D9D">
              <w:t xml:space="preserve">Portfoolios esitatavatest töödest/projektidest peavad vähemalt 30% ajalises mahus (vt </w:t>
            </w:r>
            <w:r w:rsidR="00211E5A">
              <w:t xml:space="preserve">käesoleva </w:t>
            </w:r>
            <w:r w:rsidRPr="00701D9D">
              <w:t xml:space="preserve">lisa </w:t>
            </w:r>
            <w:r w:rsidR="00062696" w:rsidRPr="00701D9D">
              <w:t xml:space="preserve">IV </w:t>
            </w:r>
            <w:r w:rsidRPr="00701D9D">
              <w:t xml:space="preserve">osa) ületama diplomeeritud </w:t>
            </w:r>
            <w:proofErr w:type="spellStart"/>
            <w:r w:rsidRPr="00701D9D">
              <w:t>teedeinsener</w:t>
            </w:r>
            <w:proofErr w:type="spellEnd"/>
            <w:r w:rsidRPr="00701D9D">
              <w:t xml:space="preserve">, tase 7 pädevuspiire ületavaid töid ja olema tehtud volitatud </w:t>
            </w:r>
            <w:proofErr w:type="spellStart"/>
            <w:r w:rsidRPr="00701D9D">
              <w:t>teedeinsener</w:t>
            </w:r>
            <w:proofErr w:type="spellEnd"/>
            <w:r w:rsidRPr="00701D9D">
              <w:t>, tase 8 juhendamisel ja kontrollimisel.</w:t>
            </w:r>
          </w:p>
          <w:p w14:paraId="2F271621" w14:textId="0E458F27" w:rsidR="00476D60" w:rsidRPr="00701D9D" w:rsidRDefault="6CA0C5B0" w:rsidP="003D09FD">
            <w:pPr>
              <w:pStyle w:val="ListParagraph"/>
              <w:numPr>
                <w:ilvl w:val="0"/>
                <w:numId w:val="35"/>
              </w:numPr>
              <w:spacing w:line="276" w:lineRule="auto"/>
              <w:ind w:left="322"/>
            </w:pPr>
            <w:r w:rsidRPr="00701D9D">
              <w:rPr>
                <w:rStyle w:val="ui-provider"/>
              </w:rPr>
              <w:t xml:space="preserve">Kui kutset taotletakse </w:t>
            </w:r>
            <w:r w:rsidR="00185E32">
              <w:rPr>
                <w:rStyle w:val="ui-provider"/>
              </w:rPr>
              <w:t>„</w:t>
            </w:r>
            <w:r w:rsidRPr="00701D9D">
              <w:rPr>
                <w:rStyle w:val="ui-provider"/>
              </w:rPr>
              <w:t>projekti ekspertiisi tegemise</w:t>
            </w:r>
            <w:r w:rsidR="00185E32">
              <w:rPr>
                <w:rStyle w:val="ui-provider"/>
              </w:rPr>
              <w:t>“</w:t>
            </w:r>
            <w:r w:rsidRPr="00701D9D">
              <w:rPr>
                <w:rStyle w:val="ui-provider"/>
              </w:rPr>
              <w:t xml:space="preserve"> ja </w:t>
            </w:r>
            <w:r w:rsidR="00185E32">
              <w:rPr>
                <w:rStyle w:val="ui-provider"/>
              </w:rPr>
              <w:t>„</w:t>
            </w:r>
            <w:r w:rsidRPr="00701D9D">
              <w:rPr>
                <w:rStyle w:val="ui-provider"/>
              </w:rPr>
              <w:t>auditi tegemise ametialadel</w:t>
            </w:r>
            <w:r w:rsidR="00185E32">
              <w:rPr>
                <w:rStyle w:val="ui-provider"/>
              </w:rPr>
              <w:t>“</w:t>
            </w:r>
            <w:r w:rsidRPr="00701D9D">
              <w:rPr>
                <w:rStyle w:val="ui-provider"/>
              </w:rPr>
              <w:t xml:space="preserve">, peab taotlejal olema viimase 10 aasta jooksul antud vähemalt 7 ekspertarvamust </w:t>
            </w:r>
            <w:r w:rsidRPr="00C80B47">
              <w:rPr>
                <w:rStyle w:val="ui-provider"/>
                <w:b/>
                <w:bCs/>
              </w:rPr>
              <w:t>või</w:t>
            </w:r>
            <w:r w:rsidRPr="00701D9D">
              <w:rPr>
                <w:rStyle w:val="ui-provider"/>
              </w:rPr>
              <w:t xml:space="preserve"> tehtud auditit </w:t>
            </w:r>
            <w:r w:rsidRPr="00C80B47">
              <w:rPr>
                <w:rStyle w:val="ui-provider"/>
                <w:b/>
                <w:bCs/>
              </w:rPr>
              <w:t>või</w:t>
            </w:r>
            <w:r w:rsidRPr="00701D9D">
              <w:rPr>
                <w:rStyle w:val="ui-provider"/>
              </w:rPr>
              <w:t xml:space="preserve"> juhendatud vähemalt magistritööd. Nimetatud töödest 2 peavad sisult ja keerukuselt vastama taotletavale kutsetasemele. </w:t>
            </w:r>
          </w:p>
        </w:tc>
      </w:tr>
      <w:tr w:rsidR="00476D60" w14:paraId="13257DA5" w14:textId="77777777" w:rsidTr="71B84431">
        <w:tc>
          <w:tcPr>
            <w:tcW w:w="2666" w:type="dxa"/>
            <w:vMerge/>
          </w:tcPr>
          <w:p w14:paraId="5FADDBF2" w14:textId="77777777" w:rsidR="00476D60" w:rsidRPr="00701D9D" w:rsidRDefault="00476D60" w:rsidP="0086672C">
            <w:pPr>
              <w:spacing w:line="276" w:lineRule="auto"/>
              <w:rPr>
                <w:rFonts w:ascii="Times New Roman" w:hAnsi="Times New Roman" w:cs="Times New Roman"/>
                <w:sz w:val="24"/>
                <w:szCs w:val="24"/>
              </w:rPr>
            </w:pPr>
          </w:p>
        </w:tc>
        <w:tc>
          <w:tcPr>
            <w:tcW w:w="17757" w:type="dxa"/>
            <w:gridSpan w:val="3"/>
          </w:tcPr>
          <w:p w14:paraId="46FA8414" w14:textId="2656C68E" w:rsidR="00476D60" w:rsidRPr="0071566C" w:rsidRDefault="5D8153F2" w:rsidP="0086672C">
            <w:pPr>
              <w:spacing w:line="276" w:lineRule="auto"/>
              <w:rPr>
                <w:rFonts w:ascii="Times New Roman" w:hAnsi="Times New Roman" w:cs="Times New Roman"/>
                <w:sz w:val="24"/>
                <w:szCs w:val="24"/>
              </w:rPr>
            </w:pPr>
            <w:r w:rsidRPr="0071566C">
              <w:rPr>
                <w:rFonts w:ascii="Times New Roman" w:hAnsi="Times New Roman" w:cs="Times New Roman"/>
                <w:sz w:val="24"/>
                <w:szCs w:val="24"/>
              </w:rPr>
              <w:t>1.1.2.</w:t>
            </w:r>
            <w:r w:rsidR="00B10898" w:rsidRPr="0071566C">
              <w:rPr>
                <w:rFonts w:ascii="Times New Roman" w:hAnsi="Times New Roman" w:cs="Times New Roman"/>
                <w:sz w:val="24"/>
                <w:szCs w:val="24"/>
              </w:rPr>
              <w:t>2</w:t>
            </w:r>
            <w:r w:rsidRPr="0071566C">
              <w:rPr>
                <w:rFonts w:ascii="Times New Roman" w:hAnsi="Times New Roman" w:cs="Times New Roman"/>
                <w:sz w:val="24"/>
                <w:szCs w:val="24"/>
              </w:rPr>
              <w:t xml:space="preserve"> Rakendamine</w:t>
            </w:r>
          </w:p>
          <w:p w14:paraId="12EEA0DC" w14:textId="7F8A0C70" w:rsidR="00BA24B6" w:rsidRPr="0071566C" w:rsidRDefault="71B84431" w:rsidP="00BA24B6">
            <w:pPr>
              <w:pStyle w:val="ListParagraph"/>
              <w:numPr>
                <w:ilvl w:val="0"/>
                <w:numId w:val="39"/>
              </w:numPr>
              <w:spacing w:line="276" w:lineRule="auto"/>
              <w:ind w:left="348"/>
              <w:rPr>
                <w:color w:val="FF0000"/>
              </w:rPr>
            </w:pPr>
            <w:r w:rsidRPr="0071566C">
              <w:t xml:space="preserve">Taotledes kutset mitmel </w:t>
            </w:r>
            <w:proofErr w:type="spellStart"/>
            <w:r w:rsidRPr="0071566C">
              <w:t>alleri</w:t>
            </w:r>
            <w:proofErr w:type="spellEnd"/>
            <w:r w:rsidRPr="0071566C">
              <w:t xml:space="preserve">- ja ametialal, peab minimaalse ametialase töökogemuse kestuse nõue olema täidetud iga taotletava </w:t>
            </w:r>
            <w:proofErr w:type="spellStart"/>
            <w:r w:rsidRPr="0071566C">
              <w:t>alleriala</w:t>
            </w:r>
            <w:proofErr w:type="spellEnd"/>
            <w:r w:rsidRPr="0071566C">
              <w:t xml:space="preserve"> ja ametiala osas eraldi. Minimaalse ametialase töökogemuse kestuse nõue ühe </w:t>
            </w:r>
            <w:proofErr w:type="spellStart"/>
            <w:r w:rsidRPr="0071566C">
              <w:t>alleriala</w:t>
            </w:r>
            <w:proofErr w:type="spellEnd"/>
            <w:r w:rsidRPr="0071566C">
              <w:t xml:space="preserve"> ja ühe ametiala lõikes on määratud käesoleva lisa osas IV. </w:t>
            </w:r>
          </w:p>
          <w:p w14:paraId="7B606839" w14:textId="27BCE1C1" w:rsidR="00BB5DC9" w:rsidRPr="0071566C" w:rsidRDefault="00BB5DC9" w:rsidP="00BA24B6">
            <w:pPr>
              <w:pStyle w:val="ListParagraph"/>
              <w:numPr>
                <w:ilvl w:val="0"/>
                <w:numId w:val="39"/>
              </w:numPr>
              <w:spacing w:line="276" w:lineRule="auto"/>
              <w:ind w:left="348"/>
            </w:pPr>
            <w:r w:rsidRPr="0071566C">
              <w:t xml:space="preserve">Erialase töökogemuse all peetakse silmas teedeehituse alast töökogemust. Teedeehituse eriala jaguneb </w:t>
            </w:r>
            <w:proofErr w:type="spellStart"/>
            <w:r w:rsidRPr="0071566C">
              <w:t>allerialadeks</w:t>
            </w:r>
            <w:proofErr w:type="spellEnd"/>
            <w:r w:rsidRPr="0071566C">
              <w:t xml:space="preserve"> (spetsialiseerumisteks) </w:t>
            </w:r>
            <w:r w:rsidR="009641C6" w:rsidRPr="0071566C">
              <w:t>„</w:t>
            </w:r>
            <w:r w:rsidRPr="0071566C">
              <w:t>teed</w:t>
            </w:r>
            <w:r w:rsidR="009641C6" w:rsidRPr="0071566C">
              <w:t>“ ja „sillad“</w:t>
            </w:r>
            <w:r w:rsidRPr="0071566C">
              <w:t>, mis omakorda jagunevad ametialadeks (valitavateks kompetentsideks).</w:t>
            </w:r>
            <w:r w:rsidR="00DA02C3" w:rsidRPr="0071566C">
              <w:t xml:space="preserve"> Sobivad töökogemuse liigid ametialade kaupa on </w:t>
            </w:r>
            <w:r w:rsidR="00AA582B" w:rsidRPr="0071566C">
              <w:t>esitatud</w:t>
            </w:r>
            <w:r w:rsidR="00DA02C3" w:rsidRPr="0071566C">
              <w:t xml:space="preserve"> </w:t>
            </w:r>
            <w:r w:rsidR="00AA582B" w:rsidRPr="0071566C">
              <w:t xml:space="preserve">käesoleva </w:t>
            </w:r>
            <w:r w:rsidR="00DA02C3" w:rsidRPr="0071566C">
              <w:t>lisa osas V.</w:t>
            </w:r>
          </w:p>
          <w:p w14:paraId="3473A7EA" w14:textId="231FABCA" w:rsidR="00BA24B6" w:rsidRPr="0071566C" w:rsidRDefault="71B84431" w:rsidP="71B84431">
            <w:pPr>
              <w:pStyle w:val="ListParagraph"/>
              <w:numPr>
                <w:ilvl w:val="0"/>
                <w:numId w:val="39"/>
              </w:numPr>
              <w:spacing w:line="276" w:lineRule="auto"/>
              <w:ind w:left="348"/>
              <w:rPr>
                <w:sz w:val="22"/>
                <w:szCs w:val="22"/>
              </w:rPr>
            </w:pPr>
            <w:r w:rsidRPr="0071566C">
              <w:t xml:space="preserve">Erialase ja </w:t>
            </w:r>
            <w:proofErr w:type="spellStart"/>
            <w:r w:rsidRPr="0071566C">
              <w:t>allerialase</w:t>
            </w:r>
            <w:proofErr w:type="spellEnd"/>
            <w:r w:rsidRPr="0071566C">
              <w:t xml:space="preserve"> ametialase töökogemusena arvestatakse perioodi, mis algab vastavat haridust tõendava diplomi või hariduseelduse täitmise hetkest. Allerialase ametialase töökogemuse hulka võib täiendavalt arvestada õppetöö aegset, tõendatud ametialast inseneritegevust koefitsiendiga 0,3, kuid mitte rohkem kui poole ulatuses nõutud minimaalsest ametialasest töökogemusest.</w:t>
            </w:r>
          </w:p>
          <w:p w14:paraId="164FA5CD" w14:textId="76536381" w:rsidR="004D5695" w:rsidRPr="0071566C" w:rsidRDefault="5D8153F2" w:rsidP="00BA24B6">
            <w:pPr>
              <w:pStyle w:val="ListParagraph"/>
              <w:numPr>
                <w:ilvl w:val="0"/>
                <w:numId w:val="39"/>
              </w:numPr>
              <w:spacing w:line="276" w:lineRule="auto"/>
              <w:ind w:left="348"/>
            </w:pPr>
            <w:r w:rsidRPr="0071566C">
              <w:lastRenderedPageBreak/>
              <w:t xml:space="preserve">Minimaalne </w:t>
            </w:r>
            <w:proofErr w:type="spellStart"/>
            <w:r w:rsidRPr="0071566C">
              <w:t>alleri</w:t>
            </w:r>
            <w:proofErr w:type="spellEnd"/>
            <w:r w:rsidRPr="0071566C">
              <w:t>- ja ametialane töökogemus peab olema omandatud</w:t>
            </w:r>
            <w:r w:rsidR="00BA24B6" w:rsidRPr="0071566C">
              <w:t>:</w:t>
            </w:r>
            <w:r w:rsidRPr="0071566C">
              <w:t xml:space="preserve"> 6. ja 7. tasemel 7 viimase aasta jooksul, 8. tasemel 10</w:t>
            </w:r>
            <w:r w:rsidR="00BA24B6" w:rsidRPr="0071566C">
              <w:t>.</w:t>
            </w:r>
            <w:r w:rsidRPr="0071566C">
              <w:t xml:space="preserve"> aasta jooksul.</w:t>
            </w:r>
          </w:p>
          <w:p w14:paraId="2FE70D48" w14:textId="267190C0" w:rsidR="00476D60" w:rsidRPr="0071566C" w:rsidRDefault="2A2D465E" w:rsidP="00BA24B6">
            <w:pPr>
              <w:pStyle w:val="ListParagraph"/>
              <w:numPr>
                <w:ilvl w:val="0"/>
                <w:numId w:val="39"/>
              </w:numPr>
              <w:spacing w:line="276" w:lineRule="auto"/>
              <w:ind w:left="348"/>
              <w:rPr>
                <w:b/>
                <w:bCs/>
                <w:color w:val="FF0000"/>
              </w:rPr>
            </w:pPr>
            <w:r w:rsidRPr="0071566C">
              <w:t>Ekspertiiside ja auditite ametialadel töökogemusele ajalise mahu nõudeid ei esitata ja hinnatakse nende sisu keerukust ja ekspertarvamuse taset vastavuses taotletava kutsetasemega.</w:t>
            </w:r>
          </w:p>
          <w:p w14:paraId="16A2754D" w14:textId="3EE259FD" w:rsidR="00BA24B6" w:rsidRPr="0071566C" w:rsidRDefault="71B84431" w:rsidP="00BA24B6">
            <w:pPr>
              <w:pStyle w:val="ListParagraph"/>
              <w:numPr>
                <w:ilvl w:val="0"/>
                <w:numId w:val="39"/>
              </w:numPr>
              <w:spacing w:line="276" w:lineRule="auto"/>
              <w:ind w:left="348"/>
            </w:pPr>
            <w:r w:rsidRPr="0071566C">
              <w:t>Ametialadel „ehitustegevuse juhtimine“, „korrashoid“, „projekti koostamine“ ja „omanikujärelevalve“ peab kutse taotlemisel vähemalt 30 % töökogemuse ajalisest mahust olema saadud avalikult ehitusseadustiku mõistes kasutatavatelt teedelt.</w:t>
            </w:r>
          </w:p>
          <w:p w14:paraId="1681F876" w14:textId="62C7CB08" w:rsidR="00476D60" w:rsidRPr="0071566C" w:rsidRDefault="3261F051" w:rsidP="00BA24B6">
            <w:pPr>
              <w:pStyle w:val="ListParagraph"/>
              <w:numPr>
                <w:ilvl w:val="0"/>
                <w:numId w:val="39"/>
              </w:numPr>
              <w:spacing w:line="276" w:lineRule="auto"/>
              <w:ind w:left="348"/>
              <w:rPr>
                <w:color w:val="FF0000"/>
              </w:rPr>
            </w:pPr>
            <w:r w:rsidRPr="0071566C">
              <w:t xml:space="preserve">Omanikujärelevalve ametialal kutset taotledes loetakse töökogemuse nõue </w:t>
            </w:r>
            <w:r w:rsidR="00AA582B" w:rsidRPr="0071566C">
              <w:t xml:space="preserve">samuti </w:t>
            </w:r>
            <w:r w:rsidRPr="0071566C">
              <w:t>täidetuks, kui taotleja töökogemus on omandatud ametialal ehitustegevuse juhtimine üks tase kõrgemal kutsetasemel kui taotletav omanikujärelevalve kutsetase.</w:t>
            </w:r>
          </w:p>
        </w:tc>
      </w:tr>
      <w:tr w:rsidR="00ED3EBA" w14:paraId="33211E7D" w14:textId="77777777" w:rsidTr="71B84431">
        <w:tc>
          <w:tcPr>
            <w:tcW w:w="2666" w:type="dxa"/>
            <w:vMerge w:val="restart"/>
          </w:tcPr>
          <w:p w14:paraId="0FB7262B" w14:textId="32FAD3C2" w:rsidR="00ED3EBA" w:rsidRPr="00701D9D" w:rsidRDefault="00ED3EBA" w:rsidP="003D09FD">
            <w:pPr>
              <w:pStyle w:val="ListParagraph"/>
              <w:numPr>
                <w:ilvl w:val="2"/>
                <w:numId w:val="31"/>
              </w:numPr>
              <w:spacing w:line="276" w:lineRule="auto"/>
              <w:ind w:left="739"/>
            </w:pPr>
            <w:r w:rsidRPr="00701D9D">
              <w:lastRenderedPageBreak/>
              <w:t>Nõuded täiendusõppele</w:t>
            </w:r>
            <w:r w:rsidR="0062154B" w:rsidRPr="00701D9D">
              <w:t>. Rakendamine</w:t>
            </w:r>
          </w:p>
        </w:tc>
        <w:tc>
          <w:tcPr>
            <w:tcW w:w="17757" w:type="dxa"/>
            <w:gridSpan w:val="3"/>
          </w:tcPr>
          <w:p w14:paraId="3C3AB43B" w14:textId="079A5365" w:rsidR="00ED3EBA" w:rsidRPr="00701D9D" w:rsidRDefault="00ED3EBA" w:rsidP="0086672C">
            <w:pPr>
              <w:pStyle w:val="ListParagraph"/>
              <w:spacing w:line="276" w:lineRule="auto"/>
              <w:ind w:left="54"/>
            </w:pPr>
            <w:r w:rsidRPr="00701D9D">
              <w:t>1.1.3.1 Nõuded täiendusõppele</w:t>
            </w:r>
          </w:p>
        </w:tc>
      </w:tr>
      <w:tr w:rsidR="00ED3EBA" w14:paraId="658C590A" w14:textId="77777777" w:rsidTr="71B84431">
        <w:tc>
          <w:tcPr>
            <w:tcW w:w="2666" w:type="dxa"/>
            <w:vMerge/>
          </w:tcPr>
          <w:p w14:paraId="2051CDF4" w14:textId="667DFFEF" w:rsidR="00ED3EBA" w:rsidRPr="00701D9D" w:rsidRDefault="00ED3EBA" w:rsidP="003D09FD">
            <w:pPr>
              <w:pStyle w:val="ListParagraph"/>
              <w:numPr>
                <w:ilvl w:val="2"/>
                <w:numId w:val="31"/>
              </w:numPr>
              <w:spacing w:line="276" w:lineRule="auto"/>
              <w:ind w:left="739"/>
            </w:pPr>
          </w:p>
        </w:tc>
        <w:tc>
          <w:tcPr>
            <w:tcW w:w="5876" w:type="dxa"/>
          </w:tcPr>
          <w:p w14:paraId="5B0F414C" w14:textId="4B6C7D17" w:rsidR="00313B14" w:rsidRPr="00701D9D" w:rsidRDefault="6CA0C5B0" w:rsidP="003D09FD">
            <w:pPr>
              <w:pStyle w:val="ListParagraph"/>
              <w:numPr>
                <w:ilvl w:val="0"/>
                <w:numId w:val="36"/>
              </w:numPr>
              <w:spacing w:line="276" w:lineRule="auto"/>
              <w:ind w:left="313"/>
            </w:pPr>
            <w:r w:rsidRPr="00701D9D">
              <w:t>Kui kutse taotlemiseks vajaliku hariduseelduse täitumisest on möödunud kuni 5 aastat, ei ole täiendusõpe nõutav.</w:t>
            </w:r>
          </w:p>
          <w:p w14:paraId="2382E4F4" w14:textId="1BD72FB7" w:rsidR="00313B14" w:rsidRPr="00701D9D" w:rsidRDefault="6CA0C5B0" w:rsidP="003D09FD">
            <w:pPr>
              <w:pStyle w:val="ListParagraph"/>
              <w:numPr>
                <w:ilvl w:val="0"/>
                <w:numId w:val="36"/>
              </w:numPr>
              <w:spacing w:line="276" w:lineRule="auto"/>
              <w:ind w:left="313"/>
            </w:pPr>
            <w:r w:rsidRPr="00701D9D">
              <w:t xml:space="preserve">Suurema kui 5-aastase ajavahe korral on nõutav täiendusõppe maht 80 TP, millest vähemalt 60 TP peab olema saadud teedeehituse erialal või ehituse erialal. Täiendusõppe mahust vähemalt 50 TP peab olema saadud täienduskoolituste kaudu. Soovitatavalt võiks teedeehituse või ehituse eriala täienduskoolitused olla seotud </w:t>
            </w:r>
            <w:proofErr w:type="spellStart"/>
            <w:r w:rsidRPr="00701D9D">
              <w:t>allerialaga</w:t>
            </w:r>
            <w:proofErr w:type="spellEnd"/>
            <w:r w:rsidRPr="00701D9D">
              <w:t>, millel kutset taotletakse.</w:t>
            </w:r>
          </w:p>
          <w:p w14:paraId="00FCAC5C" w14:textId="67014E1E" w:rsidR="00313B14" w:rsidRPr="00701D9D" w:rsidRDefault="00313B14" w:rsidP="0086672C">
            <w:pPr>
              <w:pStyle w:val="ListParagraph"/>
              <w:spacing w:line="276" w:lineRule="auto"/>
              <w:ind w:left="313"/>
              <w:rPr>
                <w:color w:val="FF0000"/>
              </w:rPr>
            </w:pPr>
          </w:p>
          <w:p w14:paraId="0D9E7691" w14:textId="0E475029" w:rsidR="00313B14" w:rsidRPr="00701D9D" w:rsidRDefault="00313B14" w:rsidP="0086672C">
            <w:pPr>
              <w:pStyle w:val="ListParagraph"/>
              <w:spacing w:line="276" w:lineRule="auto"/>
              <w:ind w:left="313"/>
            </w:pPr>
          </w:p>
        </w:tc>
        <w:tc>
          <w:tcPr>
            <w:tcW w:w="6006" w:type="dxa"/>
          </w:tcPr>
          <w:p w14:paraId="4B9F43C5" w14:textId="0183051A" w:rsidR="00ED3EBA" w:rsidRPr="00701D9D" w:rsidRDefault="6CA0C5B0" w:rsidP="003D09FD">
            <w:pPr>
              <w:pStyle w:val="ListParagraph"/>
              <w:numPr>
                <w:ilvl w:val="0"/>
                <w:numId w:val="37"/>
              </w:numPr>
              <w:spacing w:line="276" w:lineRule="auto"/>
              <w:ind w:left="429"/>
            </w:pPr>
            <w:r w:rsidRPr="00701D9D">
              <w:t>Kui kutse taotlemiseks vajaliku hariduseelduse täitumisest on möödunud kuni 5 aastat, ei ole täiendusõpe nõutav, v.a liiklusohutus</w:t>
            </w:r>
            <w:r w:rsidR="00381C5B" w:rsidRPr="00701D9D">
              <w:t xml:space="preserve">e </w:t>
            </w:r>
            <w:r w:rsidRPr="00701D9D">
              <w:t xml:space="preserve">auditi </w:t>
            </w:r>
            <w:r w:rsidR="00381C5B" w:rsidRPr="00701D9D">
              <w:t xml:space="preserve">tegemine </w:t>
            </w:r>
            <w:r w:rsidR="00E36BE7" w:rsidRPr="00701D9D">
              <w:t>ameti</w:t>
            </w:r>
            <w:r w:rsidRPr="00701D9D">
              <w:t xml:space="preserve">alal tegutsemiseks (vt p c). </w:t>
            </w:r>
          </w:p>
          <w:p w14:paraId="7528F941" w14:textId="1419200C" w:rsidR="6CA0C5B0" w:rsidRPr="00701D9D" w:rsidRDefault="6CA0C5B0" w:rsidP="003D09FD">
            <w:pPr>
              <w:pStyle w:val="ListParagraph"/>
              <w:numPr>
                <w:ilvl w:val="0"/>
                <w:numId w:val="37"/>
              </w:numPr>
              <w:spacing w:line="276" w:lineRule="auto"/>
              <w:ind w:left="429"/>
            </w:pPr>
            <w:r w:rsidRPr="00701D9D">
              <w:t xml:space="preserve">Suurema kui 5-aastase ajavahe korral on nõutav täiendusõppe maht 80 TP, millest vähemalt 60 TP peab olema saadud teedeehituse erialal või ehituse erialal. Täiendusõppe mahust vähemalt 50 TP peab olema saadud täienduskoolituste kaudu. Soovitatavalt võiks teedeehituse või ehituse eriala täienduskoolitused olla seotud </w:t>
            </w:r>
            <w:proofErr w:type="spellStart"/>
            <w:r w:rsidRPr="00701D9D">
              <w:t>allerialaga</w:t>
            </w:r>
            <w:proofErr w:type="spellEnd"/>
            <w:r w:rsidRPr="00701D9D">
              <w:t>, millel kutset taotletakse.</w:t>
            </w:r>
          </w:p>
          <w:p w14:paraId="2345DD38" w14:textId="5E908E47" w:rsidR="00ED3EBA" w:rsidRPr="00701D9D" w:rsidRDefault="3C4D6F4D" w:rsidP="003D09FD">
            <w:pPr>
              <w:pStyle w:val="ListParagraph"/>
              <w:numPr>
                <w:ilvl w:val="0"/>
                <w:numId w:val="37"/>
              </w:numPr>
              <w:spacing w:line="276" w:lineRule="auto"/>
              <w:ind w:left="429"/>
            </w:pPr>
            <w:r w:rsidRPr="00701D9D">
              <w:t xml:space="preserve">Kutse taotlemisel liiklusohutuse auditi </w:t>
            </w:r>
            <w:r w:rsidR="00381C5B" w:rsidRPr="00701D9D">
              <w:t xml:space="preserve">tegemine </w:t>
            </w:r>
            <w:r w:rsidRPr="00701D9D">
              <w:t xml:space="preserve">ametialal peab taotlejal olema läbitud liiklusohutus audiitori koolituskursus vastavalt ehitusseadustikus sätestatule. Koolituse </w:t>
            </w:r>
            <w:proofErr w:type="spellStart"/>
            <w:r w:rsidRPr="00701D9D">
              <w:t>TPd</w:t>
            </w:r>
            <w:proofErr w:type="spellEnd"/>
            <w:r w:rsidRPr="00701D9D">
              <w:t xml:space="preserve"> loetakse nõutava täiendusõppe mahu hulka.</w:t>
            </w:r>
          </w:p>
        </w:tc>
        <w:tc>
          <w:tcPr>
            <w:tcW w:w="5875" w:type="dxa"/>
          </w:tcPr>
          <w:p w14:paraId="4EB17A84" w14:textId="742989C7" w:rsidR="6CA0C5B0" w:rsidRPr="00701D9D" w:rsidRDefault="6CA0C5B0" w:rsidP="003D09FD">
            <w:pPr>
              <w:pStyle w:val="ListParagraph"/>
              <w:numPr>
                <w:ilvl w:val="0"/>
                <w:numId w:val="38"/>
              </w:numPr>
              <w:spacing w:line="276" w:lineRule="auto"/>
              <w:ind w:left="321"/>
            </w:pPr>
            <w:r w:rsidRPr="00701D9D">
              <w:t>Kui kutse taotlemiseks vajaliku hariduseelduse täitumisest on möödunud kuni 5 aastat, ei ole täiendusõpe nõutav, v.a liiklusohutus</w:t>
            </w:r>
            <w:r w:rsidR="00381C5B" w:rsidRPr="00701D9D">
              <w:t xml:space="preserve">e </w:t>
            </w:r>
            <w:r w:rsidRPr="00701D9D">
              <w:t xml:space="preserve">auditi </w:t>
            </w:r>
            <w:r w:rsidR="00381C5B" w:rsidRPr="00701D9D">
              <w:t xml:space="preserve">tegemine </w:t>
            </w:r>
            <w:r w:rsidR="00E36BE7" w:rsidRPr="00701D9D">
              <w:t>ameti</w:t>
            </w:r>
            <w:r w:rsidRPr="00701D9D">
              <w:t xml:space="preserve">alal tegutsemiseks (vt p c). </w:t>
            </w:r>
          </w:p>
          <w:p w14:paraId="1D7468EE" w14:textId="47CF733D" w:rsidR="6CA0C5B0" w:rsidRPr="00701D9D" w:rsidRDefault="6CA0C5B0" w:rsidP="003D09FD">
            <w:pPr>
              <w:pStyle w:val="ListParagraph"/>
              <w:numPr>
                <w:ilvl w:val="0"/>
                <w:numId w:val="38"/>
              </w:numPr>
              <w:spacing w:line="276" w:lineRule="auto"/>
              <w:ind w:left="321"/>
            </w:pPr>
            <w:r w:rsidRPr="00701D9D">
              <w:t xml:space="preserve">Suurema kui 5-aastase ajavahe korral on nõutav täiendusõppe maht 100 TP, millest vähemalt 75 TP peab olema saadud teedeehituse erialal või ehituse erialal. Täiendusõppe mahust vähemalt 65 TP peab olema saadud täienduskoolituste kaudu. Soovitatavalt võiks teedeehituse või ehituse eriala täienduskoolitused olla seotud </w:t>
            </w:r>
            <w:proofErr w:type="spellStart"/>
            <w:r w:rsidRPr="00701D9D">
              <w:t>allerialaga</w:t>
            </w:r>
            <w:proofErr w:type="spellEnd"/>
            <w:r w:rsidRPr="00701D9D">
              <w:t>, millel kutset taotletakse.</w:t>
            </w:r>
          </w:p>
          <w:p w14:paraId="16CD85A2" w14:textId="7BE50154" w:rsidR="00ED3EBA" w:rsidRPr="00701D9D" w:rsidRDefault="00ED3EBA" w:rsidP="003D09FD">
            <w:pPr>
              <w:pStyle w:val="ListParagraph"/>
              <w:numPr>
                <w:ilvl w:val="0"/>
                <w:numId w:val="38"/>
              </w:numPr>
              <w:spacing w:line="276" w:lineRule="auto"/>
              <w:ind w:left="321"/>
            </w:pPr>
            <w:r w:rsidRPr="00701D9D">
              <w:t xml:space="preserve">Kutse taotlemisel liiklusohutuse auditi </w:t>
            </w:r>
            <w:r w:rsidR="00381C5B" w:rsidRPr="00701D9D">
              <w:t xml:space="preserve">tegemine </w:t>
            </w:r>
            <w:r w:rsidRPr="00701D9D">
              <w:t xml:space="preserve">ametialal peab taotlejal olema läbitud liiklusohutus audiitori koolituskursus vastavalt ehitusseadustikus sätestatule. Koolituse </w:t>
            </w:r>
            <w:proofErr w:type="spellStart"/>
            <w:r w:rsidRPr="00701D9D">
              <w:t>TPd</w:t>
            </w:r>
            <w:proofErr w:type="spellEnd"/>
            <w:r w:rsidRPr="00701D9D">
              <w:t xml:space="preserve"> loetakse nõutava täiendusõppe mahu hulka</w:t>
            </w:r>
            <w:r w:rsidR="00F20EB2" w:rsidRPr="00701D9D">
              <w:t>.</w:t>
            </w:r>
            <w:r w:rsidRPr="00701D9D">
              <w:rPr>
                <w:color w:val="FF0000"/>
              </w:rPr>
              <w:t xml:space="preserve"> </w:t>
            </w:r>
          </w:p>
        </w:tc>
      </w:tr>
      <w:tr w:rsidR="00ED3EBA" w14:paraId="3667DD65" w14:textId="77777777" w:rsidTr="71B84431">
        <w:tc>
          <w:tcPr>
            <w:tcW w:w="2666" w:type="dxa"/>
            <w:vMerge/>
          </w:tcPr>
          <w:p w14:paraId="3095F963" w14:textId="77777777" w:rsidR="00ED3EBA" w:rsidRPr="00701D9D" w:rsidRDefault="00ED3EBA" w:rsidP="003D09FD">
            <w:pPr>
              <w:pStyle w:val="ListParagraph"/>
              <w:numPr>
                <w:ilvl w:val="1"/>
                <w:numId w:val="31"/>
              </w:numPr>
              <w:spacing w:line="276" w:lineRule="auto"/>
              <w:ind w:left="321"/>
            </w:pPr>
          </w:p>
        </w:tc>
        <w:tc>
          <w:tcPr>
            <w:tcW w:w="17757" w:type="dxa"/>
            <w:gridSpan w:val="3"/>
          </w:tcPr>
          <w:p w14:paraId="3CA3E3EF" w14:textId="61D9EC8B" w:rsidR="00ED3EBA" w:rsidRPr="00701D9D" w:rsidRDefault="00ED3EBA" w:rsidP="0086672C">
            <w:pPr>
              <w:spacing w:line="276" w:lineRule="auto"/>
              <w:ind w:left="-39"/>
              <w:rPr>
                <w:rFonts w:ascii="Times New Roman" w:hAnsi="Times New Roman" w:cs="Times New Roman"/>
                <w:sz w:val="24"/>
                <w:szCs w:val="24"/>
              </w:rPr>
            </w:pPr>
            <w:r w:rsidRPr="00701D9D">
              <w:rPr>
                <w:rFonts w:ascii="Times New Roman" w:hAnsi="Times New Roman" w:cs="Times New Roman"/>
                <w:sz w:val="24"/>
                <w:szCs w:val="24"/>
              </w:rPr>
              <w:t>1.1.3.2 Rakendamine</w:t>
            </w:r>
          </w:p>
          <w:p w14:paraId="048D28EE" w14:textId="375205A4" w:rsidR="00ED3EBA" w:rsidRPr="00701D9D" w:rsidRDefault="00381C5B" w:rsidP="003D09FD">
            <w:pPr>
              <w:pStyle w:val="ListParagraph"/>
              <w:numPr>
                <w:ilvl w:val="0"/>
                <w:numId w:val="40"/>
              </w:numPr>
              <w:spacing w:line="276" w:lineRule="auto"/>
              <w:ind w:left="313"/>
            </w:pPr>
            <w:r w:rsidRPr="00701D9D">
              <w:t>Täiendusõppe punktid peavad olema omandatud kutse taotlemisele eelnenud 7 aasta jooksul</w:t>
            </w:r>
            <w:r w:rsidR="00ED3EBA" w:rsidRPr="00701D9D">
              <w:t xml:space="preserve">. Täiendusõppe punktide arvestussüsteem on kirjeldatud </w:t>
            </w:r>
            <w:r w:rsidR="00211E5A">
              <w:t xml:space="preserve">käesoleva </w:t>
            </w:r>
            <w:r w:rsidR="00ED3EBA" w:rsidRPr="00701D9D">
              <w:t xml:space="preserve">lisa </w:t>
            </w:r>
            <w:r w:rsidRPr="00701D9D">
              <w:t xml:space="preserve">II </w:t>
            </w:r>
            <w:r w:rsidR="00ED3EBA" w:rsidRPr="00701D9D">
              <w:t>osas.</w:t>
            </w:r>
          </w:p>
        </w:tc>
      </w:tr>
      <w:tr w:rsidR="00C826AF" w14:paraId="71714941" w14:textId="77777777" w:rsidTr="71B84431">
        <w:tc>
          <w:tcPr>
            <w:tcW w:w="20423" w:type="dxa"/>
            <w:gridSpan w:val="4"/>
          </w:tcPr>
          <w:p w14:paraId="7F7DD7C8" w14:textId="556F0956" w:rsidR="00444D7F" w:rsidRPr="00701D9D" w:rsidRDefault="60F98852" w:rsidP="003D09FD">
            <w:pPr>
              <w:pStyle w:val="ListParagraph"/>
              <w:numPr>
                <w:ilvl w:val="1"/>
                <w:numId w:val="31"/>
              </w:numPr>
              <w:shd w:val="clear" w:color="auto" w:fill="DEEAF6" w:themeFill="accent5" w:themeFillTint="33"/>
              <w:spacing w:line="276" w:lineRule="auto"/>
              <w:ind w:left="313"/>
              <w:rPr>
                <w:b/>
                <w:bCs/>
              </w:rPr>
            </w:pPr>
            <w:r w:rsidRPr="00701D9D">
              <w:rPr>
                <w:b/>
                <w:bCs/>
              </w:rPr>
              <w:t xml:space="preserve">Variant 2 </w:t>
            </w:r>
            <w:r w:rsidR="004B3FEC" w:rsidRPr="00701D9D">
              <w:rPr>
                <w:b/>
                <w:bCs/>
              </w:rPr>
              <w:t xml:space="preserve">(erijuht) </w:t>
            </w:r>
          </w:p>
          <w:p w14:paraId="5B0327C9" w14:textId="6D6CD16D" w:rsidR="006D7F59" w:rsidRPr="00701D9D" w:rsidRDefault="71B84431" w:rsidP="0086672C">
            <w:pPr>
              <w:shd w:val="clear" w:color="auto" w:fill="DEEAF6" w:themeFill="accent5" w:themeFillTint="33"/>
              <w:spacing w:line="276" w:lineRule="auto"/>
              <w:rPr>
                <w:rFonts w:ascii="Times New Roman" w:hAnsi="Times New Roman" w:cs="Times New Roman"/>
                <w:sz w:val="24"/>
                <w:szCs w:val="24"/>
              </w:rPr>
            </w:pPr>
            <w:r w:rsidRPr="71B84431">
              <w:rPr>
                <w:rFonts w:ascii="Times New Roman" w:hAnsi="Times New Roman" w:cs="Times New Roman"/>
                <w:sz w:val="24"/>
                <w:szCs w:val="24"/>
              </w:rPr>
              <w:t xml:space="preserve">Kutse taotlemist punktis 1.2. esitatud tingimustel rakendatakse, kui on taotlejal on täidetud üks järgmistest tingimustest: </w:t>
            </w:r>
          </w:p>
          <w:p w14:paraId="4AF2768C" w14:textId="1BD0700B" w:rsidR="006D7F59" w:rsidRPr="00701D9D" w:rsidRDefault="006D7F59" w:rsidP="0086672C">
            <w:pPr>
              <w:shd w:val="clear" w:color="auto" w:fill="DEEAF6" w:themeFill="accent5" w:themeFillTint="33"/>
              <w:spacing w:line="276" w:lineRule="auto"/>
              <w:rPr>
                <w:rFonts w:ascii="Times New Roman" w:hAnsi="Times New Roman" w:cs="Times New Roman"/>
                <w:sz w:val="24"/>
                <w:szCs w:val="24"/>
              </w:rPr>
            </w:pPr>
            <w:r w:rsidRPr="00701D9D">
              <w:rPr>
                <w:rFonts w:ascii="Times New Roman" w:hAnsi="Times New Roman" w:cs="Times New Roman"/>
                <w:sz w:val="24"/>
                <w:szCs w:val="24"/>
              </w:rPr>
              <w:t xml:space="preserve">- </w:t>
            </w:r>
            <w:r w:rsidR="00C0217D">
              <w:rPr>
                <w:rFonts w:ascii="Times New Roman" w:hAnsi="Times New Roman" w:cs="Times New Roman"/>
                <w:sz w:val="24"/>
                <w:szCs w:val="24"/>
              </w:rPr>
              <w:t>T</w:t>
            </w:r>
            <w:r w:rsidR="6DEB7294" w:rsidRPr="00701D9D">
              <w:rPr>
                <w:rFonts w:ascii="Times New Roman" w:hAnsi="Times New Roman" w:cs="Times New Roman"/>
                <w:sz w:val="24"/>
                <w:szCs w:val="24"/>
              </w:rPr>
              <w:t xml:space="preserve">eedeehituse erialast erineva muu ehituseriala </w:t>
            </w:r>
            <w:r w:rsidR="00CD22A5" w:rsidRPr="00701D9D">
              <w:rPr>
                <w:rFonts w:ascii="Times New Roman" w:hAnsi="Times New Roman" w:cs="Times New Roman"/>
                <w:sz w:val="24"/>
                <w:szCs w:val="24"/>
              </w:rPr>
              <w:t xml:space="preserve">või tehnikavaldkonna eriala </w:t>
            </w:r>
            <w:r w:rsidR="00301CDB" w:rsidRPr="00701D9D">
              <w:rPr>
                <w:rFonts w:ascii="Times New Roman" w:hAnsi="Times New Roman" w:cs="Times New Roman"/>
                <w:sz w:val="24"/>
                <w:szCs w:val="24"/>
              </w:rPr>
              <w:t>kõrg</w:t>
            </w:r>
            <w:r w:rsidR="6DEB7294" w:rsidRPr="00701D9D">
              <w:rPr>
                <w:rFonts w:ascii="Times New Roman" w:hAnsi="Times New Roman" w:cs="Times New Roman"/>
                <w:sz w:val="24"/>
                <w:szCs w:val="24"/>
              </w:rPr>
              <w:t xml:space="preserve">haridus </w:t>
            </w:r>
            <w:r w:rsidR="00352E8C" w:rsidRPr="00701D9D">
              <w:rPr>
                <w:rFonts w:ascii="Times New Roman" w:hAnsi="Times New Roman" w:cs="Times New Roman"/>
                <w:sz w:val="24"/>
                <w:szCs w:val="24"/>
              </w:rPr>
              <w:t>või üldkeskharidusel põhinev erialane kesk</w:t>
            </w:r>
            <w:r w:rsidR="00CA5FA3" w:rsidRPr="00701D9D">
              <w:rPr>
                <w:rFonts w:ascii="Times New Roman" w:hAnsi="Times New Roman" w:cs="Times New Roman"/>
                <w:sz w:val="24"/>
                <w:szCs w:val="24"/>
              </w:rPr>
              <w:t>eri</w:t>
            </w:r>
            <w:r w:rsidR="00352E8C" w:rsidRPr="00701D9D">
              <w:rPr>
                <w:rFonts w:ascii="Times New Roman" w:hAnsi="Times New Roman" w:cs="Times New Roman"/>
                <w:sz w:val="24"/>
                <w:szCs w:val="24"/>
              </w:rPr>
              <w:t>haridus</w:t>
            </w:r>
            <w:r w:rsidR="00ED3EBA" w:rsidRPr="00701D9D">
              <w:rPr>
                <w:rFonts w:ascii="Times New Roman" w:hAnsi="Times New Roman" w:cs="Times New Roman"/>
                <w:sz w:val="24"/>
                <w:szCs w:val="24"/>
              </w:rPr>
              <w:t xml:space="preserve">. Viimati nimetatud </w:t>
            </w:r>
            <w:r w:rsidR="00381C5B" w:rsidRPr="00701D9D">
              <w:rPr>
                <w:rFonts w:ascii="Times New Roman" w:hAnsi="Times New Roman" w:cs="Times New Roman"/>
                <w:sz w:val="24"/>
                <w:szCs w:val="24"/>
              </w:rPr>
              <w:t xml:space="preserve">haridusega on võimalik taotleda </w:t>
            </w:r>
            <w:r w:rsidR="00C0217D">
              <w:rPr>
                <w:rFonts w:ascii="Times New Roman" w:hAnsi="Times New Roman" w:cs="Times New Roman"/>
                <w:sz w:val="24"/>
                <w:szCs w:val="24"/>
              </w:rPr>
              <w:t>ainult</w:t>
            </w:r>
            <w:r w:rsidR="00381C5B" w:rsidRPr="00701D9D">
              <w:rPr>
                <w:rFonts w:ascii="Times New Roman" w:hAnsi="Times New Roman" w:cs="Times New Roman"/>
                <w:sz w:val="24"/>
                <w:szCs w:val="24"/>
              </w:rPr>
              <w:t xml:space="preserve"> </w:t>
            </w:r>
            <w:proofErr w:type="spellStart"/>
            <w:r w:rsidR="00352E8C" w:rsidRPr="00701D9D">
              <w:rPr>
                <w:rFonts w:ascii="Times New Roman" w:hAnsi="Times New Roman" w:cs="Times New Roman"/>
                <w:sz w:val="24"/>
                <w:szCs w:val="24"/>
              </w:rPr>
              <w:t>teedeinsener</w:t>
            </w:r>
            <w:proofErr w:type="spellEnd"/>
            <w:r w:rsidRPr="00701D9D">
              <w:rPr>
                <w:rFonts w:ascii="Times New Roman" w:hAnsi="Times New Roman" w:cs="Times New Roman"/>
                <w:sz w:val="24"/>
                <w:szCs w:val="24"/>
              </w:rPr>
              <w:t>,</w:t>
            </w:r>
            <w:r w:rsidR="00352E8C" w:rsidRPr="00701D9D">
              <w:rPr>
                <w:rFonts w:ascii="Times New Roman" w:hAnsi="Times New Roman" w:cs="Times New Roman"/>
                <w:sz w:val="24"/>
                <w:szCs w:val="24"/>
              </w:rPr>
              <w:t xml:space="preserve"> tase 6</w:t>
            </w:r>
            <w:r w:rsidRPr="00701D9D">
              <w:rPr>
                <w:rFonts w:ascii="Times New Roman" w:hAnsi="Times New Roman" w:cs="Times New Roman"/>
                <w:sz w:val="24"/>
                <w:szCs w:val="24"/>
              </w:rPr>
              <w:t xml:space="preserve"> kutse</w:t>
            </w:r>
            <w:r w:rsidR="00381C5B" w:rsidRPr="00701D9D">
              <w:rPr>
                <w:rFonts w:ascii="Times New Roman" w:hAnsi="Times New Roman" w:cs="Times New Roman"/>
                <w:sz w:val="24"/>
                <w:szCs w:val="24"/>
              </w:rPr>
              <w:t>t</w:t>
            </w:r>
            <w:r w:rsidR="00C0217D">
              <w:rPr>
                <w:rFonts w:ascii="Times New Roman" w:hAnsi="Times New Roman" w:cs="Times New Roman"/>
                <w:sz w:val="24"/>
                <w:szCs w:val="24"/>
              </w:rPr>
              <w:t>.</w:t>
            </w:r>
          </w:p>
          <w:p w14:paraId="18513B68" w14:textId="63585942" w:rsidR="006D7F59" w:rsidRPr="00701D9D" w:rsidRDefault="006D7F59" w:rsidP="0086672C">
            <w:pPr>
              <w:shd w:val="clear" w:color="auto" w:fill="DEEAF6" w:themeFill="accent5" w:themeFillTint="33"/>
              <w:spacing w:line="276" w:lineRule="auto"/>
              <w:rPr>
                <w:rFonts w:ascii="Times New Roman" w:hAnsi="Times New Roman" w:cs="Times New Roman"/>
                <w:sz w:val="24"/>
                <w:szCs w:val="24"/>
              </w:rPr>
            </w:pPr>
            <w:r w:rsidRPr="00701D9D">
              <w:rPr>
                <w:rFonts w:ascii="Times New Roman" w:hAnsi="Times New Roman" w:cs="Times New Roman"/>
                <w:sz w:val="24"/>
                <w:szCs w:val="24"/>
              </w:rPr>
              <w:t xml:space="preserve">- </w:t>
            </w:r>
            <w:r w:rsidR="00C0217D">
              <w:rPr>
                <w:rFonts w:ascii="Times New Roman" w:hAnsi="Times New Roman" w:cs="Times New Roman"/>
                <w:sz w:val="24"/>
                <w:szCs w:val="24"/>
              </w:rPr>
              <w:t>T</w:t>
            </w:r>
            <w:r w:rsidR="0010721C" w:rsidRPr="00701D9D">
              <w:rPr>
                <w:rFonts w:ascii="Times New Roman" w:hAnsi="Times New Roman" w:cs="Times New Roman"/>
                <w:sz w:val="24"/>
                <w:szCs w:val="24"/>
              </w:rPr>
              <w:t>eedeehituse erialast erineva ehituseriala või tehnikavaldkonna eriala magist</w:t>
            </w:r>
            <w:r w:rsidR="00136209" w:rsidRPr="00701D9D">
              <w:rPr>
                <w:rFonts w:ascii="Times New Roman" w:hAnsi="Times New Roman" w:cs="Times New Roman"/>
                <w:sz w:val="24"/>
                <w:szCs w:val="24"/>
              </w:rPr>
              <w:t>rikraad</w:t>
            </w:r>
            <w:r w:rsidR="0010721C" w:rsidRPr="00701D9D">
              <w:rPr>
                <w:rFonts w:ascii="Times New Roman" w:hAnsi="Times New Roman" w:cs="Times New Roman"/>
                <w:sz w:val="24"/>
                <w:szCs w:val="24"/>
              </w:rPr>
              <w:t xml:space="preserve"> </w:t>
            </w:r>
            <w:r w:rsidR="00FB06BB" w:rsidRPr="00701D9D">
              <w:rPr>
                <w:rFonts w:ascii="Times New Roman" w:hAnsi="Times New Roman" w:cs="Times New Roman"/>
                <w:sz w:val="24"/>
                <w:szCs w:val="24"/>
              </w:rPr>
              <w:t>või erialane bakalaureuse</w:t>
            </w:r>
            <w:r w:rsidR="00837F68" w:rsidRPr="00701D9D">
              <w:rPr>
                <w:rFonts w:ascii="Times New Roman" w:hAnsi="Times New Roman" w:cs="Times New Roman"/>
                <w:sz w:val="24"/>
                <w:szCs w:val="24"/>
              </w:rPr>
              <w:t>kraad</w:t>
            </w:r>
            <w:r w:rsidR="00364A0C" w:rsidRPr="00701D9D">
              <w:rPr>
                <w:rFonts w:ascii="Times New Roman" w:hAnsi="Times New Roman" w:cs="Times New Roman"/>
                <w:sz w:val="24"/>
                <w:szCs w:val="24"/>
              </w:rPr>
              <w:t xml:space="preserve"> </w:t>
            </w:r>
            <w:r w:rsidR="00FB06BB" w:rsidRPr="00701D9D">
              <w:rPr>
                <w:rFonts w:ascii="Times New Roman" w:hAnsi="Times New Roman" w:cs="Times New Roman"/>
                <w:sz w:val="24"/>
                <w:szCs w:val="24"/>
              </w:rPr>
              <w:t xml:space="preserve">(kutse diplomeeritud </w:t>
            </w:r>
            <w:proofErr w:type="spellStart"/>
            <w:r w:rsidR="00FB06BB" w:rsidRPr="00701D9D">
              <w:rPr>
                <w:rFonts w:ascii="Times New Roman" w:hAnsi="Times New Roman" w:cs="Times New Roman"/>
                <w:sz w:val="24"/>
                <w:szCs w:val="24"/>
              </w:rPr>
              <w:t>teedeinsener</w:t>
            </w:r>
            <w:proofErr w:type="spellEnd"/>
            <w:r w:rsidR="00FB06BB" w:rsidRPr="00701D9D">
              <w:rPr>
                <w:rFonts w:ascii="Times New Roman" w:hAnsi="Times New Roman" w:cs="Times New Roman"/>
                <w:sz w:val="24"/>
                <w:szCs w:val="24"/>
              </w:rPr>
              <w:t>, tase 7)</w:t>
            </w:r>
            <w:r w:rsidR="00364A0C" w:rsidRPr="00701D9D">
              <w:rPr>
                <w:rFonts w:ascii="Times New Roman" w:hAnsi="Times New Roman" w:cs="Times New Roman"/>
                <w:sz w:val="24"/>
                <w:szCs w:val="24"/>
              </w:rPr>
              <w:t xml:space="preserve">. </w:t>
            </w:r>
          </w:p>
          <w:p w14:paraId="3FE5E43A" w14:textId="121F889C" w:rsidR="00C826AF" w:rsidRPr="00701D9D" w:rsidRDefault="00CA5FA3" w:rsidP="0086672C">
            <w:pPr>
              <w:shd w:val="clear" w:color="auto" w:fill="DEEAF6" w:themeFill="accent5" w:themeFillTint="33"/>
              <w:spacing w:line="276" w:lineRule="auto"/>
              <w:ind w:left="-47"/>
              <w:rPr>
                <w:rFonts w:ascii="Times New Roman" w:hAnsi="Times New Roman" w:cs="Times New Roman"/>
                <w:sz w:val="24"/>
                <w:szCs w:val="24"/>
              </w:rPr>
            </w:pPr>
            <w:r w:rsidRPr="00701D9D">
              <w:rPr>
                <w:rFonts w:ascii="Times New Roman" w:hAnsi="Times New Roman" w:cs="Times New Roman"/>
                <w:sz w:val="24"/>
                <w:szCs w:val="24"/>
              </w:rPr>
              <w:t>Nõuded haridus</w:t>
            </w:r>
            <w:r w:rsidR="0082036F" w:rsidRPr="00701D9D">
              <w:rPr>
                <w:rFonts w:ascii="Times New Roman" w:hAnsi="Times New Roman" w:cs="Times New Roman"/>
                <w:sz w:val="24"/>
                <w:szCs w:val="24"/>
              </w:rPr>
              <w:t>ele</w:t>
            </w:r>
            <w:r w:rsidRPr="00701D9D">
              <w:rPr>
                <w:rFonts w:ascii="Times New Roman" w:hAnsi="Times New Roman" w:cs="Times New Roman"/>
                <w:sz w:val="24"/>
                <w:szCs w:val="24"/>
              </w:rPr>
              <w:t xml:space="preserve">, eri- ja ametialasele töökogemusele, täiendusõppele ning eelnevale kutsele </w:t>
            </w:r>
            <w:r w:rsidR="00413DC7" w:rsidRPr="00701D9D">
              <w:rPr>
                <w:rFonts w:ascii="Times New Roman" w:hAnsi="Times New Roman" w:cs="Times New Roman"/>
                <w:sz w:val="24"/>
                <w:szCs w:val="24"/>
              </w:rPr>
              <w:t>kutse</w:t>
            </w:r>
            <w:r w:rsidR="00C0217D">
              <w:rPr>
                <w:rFonts w:ascii="Times New Roman" w:hAnsi="Times New Roman" w:cs="Times New Roman"/>
                <w:sz w:val="24"/>
                <w:szCs w:val="24"/>
              </w:rPr>
              <w:t xml:space="preserve"> taotlemiseks</w:t>
            </w:r>
            <w:r w:rsidRPr="00701D9D">
              <w:rPr>
                <w:rFonts w:ascii="Times New Roman" w:hAnsi="Times New Roman" w:cs="Times New Roman"/>
                <w:sz w:val="24"/>
                <w:szCs w:val="24"/>
              </w:rPr>
              <w:t xml:space="preserve"> Varian</w:t>
            </w:r>
            <w:r w:rsidR="00C0217D">
              <w:rPr>
                <w:rFonts w:ascii="Times New Roman" w:hAnsi="Times New Roman" w:cs="Times New Roman"/>
                <w:sz w:val="24"/>
                <w:szCs w:val="24"/>
              </w:rPr>
              <w:t>di</w:t>
            </w:r>
            <w:r w:rsidRPr="00701D9D">
              <w:rPr>
                <w:rFonts w:ascii="Times New Roman" w:hAnsi="Times New Roman" w:cs="Times New Roman"/>
                <w:sz w:val="24"/>
                <w:szCs w:val="24"/>
              </w:rPr>
              <w:t xml:space="preserve"> 2 kohaselt on </w:t>
            </w:r>
            <w:r w:rsidR="00413DC7" w:rsidRPr="00701D9D">
              <w:rPr>
                <w:rFonts w:ascii="Times New Roman" w:hAnsi="Times New Roman" w:cs="Times New Roman"/>
                <w:sz w:val="24"/>
                <w:szCs w:val="24"/>
              </w:rPr>
              <w:t xml:space="preserve">esitatud </w:t>
            </w:r>
            <w:r w:rsidRPr="00701D9D">
              <w:rPr>
                <w:rFonts w:ascii="Times New Roman" w:hAnsi="Times New Roman" w:cs="Times New Roman"/>
                <w:sz w:val="24"/>
                <w:szCs w:val="24"/>
              </w:rPr>
              <w:t xml:space="preserve">punktides </w:t>
            </w:r>
            <w:r w:rsidR="006D7F59" w:rsidRPr="00701D9D">
              <w:rPr>
                <w:rFonts w:ascii="Times New Roman" w:hAnsi="Times New Roman" w:cs="Times New Roman"/>
                <w:sz w:val="24"/>
                <w:szCs w:val="24"/>
              </w:rPr>
              <w:t>1.2.1.</w:t>
            </w:r>
            <w:r w:rsidR="000861F3" w:rsidRPr="00701D9D">
              <w:rPr>
                <w:rFonts w:ascii="Times New Roman" w:hAnsi="Times New Roman" w:cs="Times New Roman"/>
                <w:sz w:val="24"/>
                <w:szCs w:val="24"/>
              </w:rPr>
              <w:t xml:space="preserve"> ja </w:t>
            </w:r>
            <w:r w:rsidR="006D7F59" w:rsidRPr="00701D9D">
              <w:rPr>
                <w:rFonts w:ascii="Times New Roman" w:hAnsi="Times New Roman" w:cs="Times New Roman"/>
                <w:sz w:val="24"/>
                <w:szCs w:val="24"/>
              </w:rPr>
              <w:t>1.2.2.</w:t>
            </w:r>
          </w:p>
        </w:tc>
      </w:tr>
      <w:tr w:rsidR="00BE16B2" w14:paraId="5F2EE228" w14:textId="77777777" w:rsidTr="71B84431">
        <w:tc>
          <w:tcPr>
            <w:tcW w:w="2666" w:type="dxa"/>
            <w:shd w:val="clear" w:color="auto" w:fill="auto"/>
          </w:tcPr>
          <w:p w14:paraId="425E074B" w14:textId="77777777" w:rsidR="002A450B" w:rsidRPr="00701D9D" w:rsidRDefault="002A450B" w:rsidP="0086672C">
            <w:pPr>
              <w:spacing w:line="276" w:lineRule="auto"/>
              <w:rPr>
                <w:rFonts w:ascii="Times New Roman" w:hAnsi="Times New Roman" w:cs="Times New Roman"/>
                <w:sz w:val="24"/>
                <w:szCs w:val="24"/>
              </w:rPr>
            </w:pPr>
          </w:p>
        </w:tc>
        <w:tc>
          <w:tcPr>
            <w:tcW w:w="5876" w:type="dxa"/>
          </w:tcPr>
          <w:p w14:paraId="2C4A9ABE" w14:textId="43320BCF" w:rsidR="002A450B" w:rsidRPr="00701D9D" w:rsidRDefault="002A450B" w:rsidP="0086672C">
            <w:pPr>
              <w:spacing w:line="276" w:lineRule="auto"/>
              <w:rPr>
                <w:rFonts w:ascii="Times New Roman" w:hAnsi="Times New Roman" w:cs="Times New Roman"/>
                <w:b/>
                <w:bCs/>
                <w:sz w:val="24"/>
                <w:szCs w:val="24"/>
              </w:rPr>
            </w:pPr>
            <w:r w:rsidRPr="00701D9D">
              <w:rPr>
                <w:rFonts w:ascii="Times New Roman" w:hAnsi="Times New Roman" w:cs="Times New Roman"/>
                <w:b/>
                <w:bCs/>
                <w:sz w:val="24"/>
                <w:szCs w:val="24"/>
              </w:rPr>
              <w:t>Teedeinsener, tase 6</w:t>
            </w:r>
          </w:p>
        </w:tc>
        <w:tc>
          <w:tcPr>
            <w:tcW w:w="6006" w:type="dxa"/>
          </w:tcPr>
          <w:p w14:paraId="451F4457" w14:textId="15C6E308" w:rsidR="002A450B" w:rsidRPr="00701D9D" w:rsidRDefault="3F404FDF" w:rsidP="0086672C">
            <w:pPr>
              <w:pStyle w:val="NoSpacing"/>
              <w:spacing w:line="276" w:lineRule="auto"/>
              <w:jc w:val="both"/>
              <w:rPr>
                <w:rFonts w:ascii="Times New Roman" w:hAnsi="Times New Roman" w:cs="Times New Roman"/>
                <w:b/>
                <w:bCs/>
                <w:sz w:val="24"/>
                <w:szCs w:val="24"/>
              </w:rPr>
            </w:pPr>
            <w:r w:rsidRPr="00701D9D">
              <w:rPr>
                <w:rFonts w:ascii="Times New Roman" w:hAnsi="Times New Roman" w:cs="Times New Roman"/>
                <w:b/>
                <w:bCs/>
                <w:sz w:val="24"/>
                <w:szCs w:val="24"/>
              </w:rPr>
              <w:t xml:space="preserve">Diplomeeritud </w:t>
            </w:r>
            <w:proofErr w:type="spellStart"/>
            <w:r w:rsidRPr="00701D9D">
              <w:rPr>
                <w:rFonts w:ascii="Times New Roman" w:hAnsi="Times New Roman" w:cs="Times New Roman"/>
                <w:b/>
                <w:bCs/>
                <w:sz w:val="24"/>
                <w:szCs w:val="24"/>
              </w:rPr>
              <w:t>teedeinsener</w:t>
            </w:r>
            <w:proofErr w:type="spellEnd"/>
            <w:r w:rsidRPr="00701D9D">
              <w:rPr>
                <w:rFonts w:ascii="Times New Roman" w:hAnsi="Times New Roman" w:cs="Times New Roman"/>
                <w:b/>
                <w:bCs/>
                <w:sz w:val="24"/>
                <w:szCs w:val="24"/>
              </w:rPr>
              <w:t>, tase 7</w:t>
            </w:r>
          </w:p>
        </w:tc>
        <w:tc>
          <w:tcPr>
            <w:tcW w:w="5875" w:type="dxa"/>
          </w:tcPr>
          <w:p w14:paraId="5B8D84DC" w14:textId="7B3421AA" w:rsidR="002A450B" w:rsidRPr="00701D9D" w:rsidRDefault="002A450B" w:rsidP="0086672C">
            <w:pPr>
              <w:spacing w:line="276" w:lineRule="auto"/>
              <w:rPr>
                <w:rFonts w:ascii="Times New Roman" w:hAnsi="Times New Roman" w:cs="Times New Roman"/>
                <w:b/>
                <w:bCs/>
                <w:sz w:val="24"/>
                <w:szCs w:val="24"/>
              </w:rPr>
            </w:pPr>
            <w:r w:rsidRPr="00701D9D">
              <w:rPr>
                <w:rFonts w:ascii="Times New Roman" w:hAnsi="Times New Roman" w:cs="Times New Roman"/>
                <w:b/>
                <w:bCs/>
                <w:sz w:val="24"/>
                <w:szCs w:val="24"/>
              </w:rPr>
              <w:t xml:space="preserve">Volitatud </w:t>
            </w:r>
            <w:proofErr w:type="spellStart"/>
            <w:r w:rsidRPr="00701D9D">
              <w:rPr>
                <w:rFonts w:ascii="Times New Roman" w:hAnsi="Times New Roman" w:cs="Times New Roman"/>
                <w:b/>
                <w:bCs/>
                <w:sz w:val="24"/>
                <w:szCs w:val="24"/>
              </w:rPr>
              <w:t>teedeinsener</w:t>
            </w:r>
            <w:proofErr w:type="spellEnd"/>
            <w:r w:rsidRPr="00701D9D">
              <w:rPr>
                <w:rFonts w:ascii="Times New Roman" w:hAnsi="Times New Roman" w:cs="Times New Roman"/>
                <w:b/>
                <w:bCs/>
                <w:sz w:val="24"/>
                <w:szCs w:val="24"/>
              </w:rPr>
              <w:t>, tase 8</w:t>
            </w:r>
            <w:r w:rsidR="00743B64" w:rsidRPr="00701D9D">
              <w:rPr>
                <w:rFonts w:ascii="Times New Roman" w:hAnsi="Times New Roman" w:cs="Times New Roman"/>
                <w:b/>
                <w:bCs/>
                <w:sz w:val="24"/>
                <w:szCs w:val="24"/>
              </w:rPr>
              <w:t xml:space="preserve"> </w:t>
            </w:r>
          </w:p>
        </w:tc>
      </w:tr>
      <w:tr w:rsidR="00512E39" w14:paraId="279540B0" w14:textId="77777777" w:rsidTr="71B84431">
        <w:tc>
          <w:tcPr>
            <w:tcW w:w="2666" w:type="dxa"/>
            <w:vMerge w:val="restart"/>
          </w:tcPr>
          <w:p w14:paraId="5276F732" w14:textId="100880AF" w:rsidR="00512E39" w:rsidRPr="00701D9D" w:rsidRDefault="6CA0C5B0" w:rsidP="0086672C">
            <w:pPr>
              <w:pStyle w:val="ListParagraph"/>
              <w:spacing w:line="276" w:lineRule="auto"/>
              <w:ind w:left="597" w:hanging="597"/>
            </w:pPr>
            <w:r w:rsidRPr="00701D9D">
              <w:t xml:space="preserve">1.2.1. Nõuded haridusele,  töökogemusele ja täiendusõppele. Rakendamine </w:t>
            </w:r>
          </w:p>
          <w:p w14:paraId="151519A7" w14:textId="77777777" w:rsidR="00512E39" w:rsidRPr="00701D9D" w:rsidRDefault="00512E39" w:rsidP="0086672C">
            <w:pPr>
              <w:pStyle w:val="ListParagraph"/>
              <w:spacing w:line="276" w:lineRule="auto"/>
              <w:ind w:left="597"/>
            </w:pPr>
          </w:p>
          <w:p w14:paraId="6585D343" w14:textId="77777777" w:rsidR="00512E39" w:rsidRPr="00701D9D" w:rsidRDefault="00512E39" w:rsidP="0086672C">
            <w:pPr>
              <w:pStyle w:val="ListParagraph"/>
              <w:spacing w:line="276" w:lineRule="auto"/>
              <w:ind w:left="1164"/>
            </w:pPr>
          </w:p>
          <w:p w14:paraId="3AE0F525" w14:textId="77777777" w:rsidR="00512E39" w:rsidRPr="00701D9D" w:rsidRDefault="00512E39" w:rsidP="0086672C">
            <w:pPr>
              <w:spacing w:line="276" w:lineRule="auto"/>
              <w:rPr>
                <w:rFonts w:ascii="Times New Roman" w:hAnsi="Times New Roman" w:cs="Times New Roman"/>
                <w:sz w:val="24"/>
                <w:szCs w:val="24"/>
              </w:rPr>
            </w:pPr>
          </w:p>
        </w:tc>
        <w:tc>
          <w:tcPr>
            <w:tcW w:w="11882" w:type="dxa"/>
            <w:gridSpan w:val="2"/>
          </w:tcPr>
          <w:p w14:paraId="46962635" w14:textId="45B5741B" w:rsidR="00512E39" w:rsidRPr="00701D9D" w:rsidRDefault="00512E39" w:rsidP="0086672C">
            <w:pPr>
              <w:pStyle w:val="NoSpacing"/>
              <w:spacing w:line="276" w:lineRule="auto"/>
              <w:ind w:left="284"/>
              <w:rPr>
                <w:rFonts w:ascii="Times New Roman" w:hAnsi="Times New Roman" w:cs="Times New Roman"/>
                <w:sz w:val="24"/>
                <w:szCs w:val="24"/>
              </w:rPr>
            </w:pPr>
            <w:r w:rsidRPr="00701D9D">
              <w:rPr>
                <w:rFonts w:ascii="Times New Roman" w:hAnsi="Times New Roman" w:cs="Times New Roman"/>
                <w:sz w:val="24"/>
                <w:szCs w:val="24"/>
              </w:rPr>
              <w:t>1.2.1.1 Nõuded haridusele ja töökogemusele</w:t>
            </w:r>
          </w:p>
        </w:tc>
        <w:tc>
          <w:tcPr>
            <w:tcW w:w="5875" w:type="dxa"/>
            <w:vMerge w:val="restart"/>
          </w:tcPr>
          <w:p w14:paraId="6C234ECF" w14:textId="77777777" w:rsidR="00512E39" w:rsidRPr="00701D9D" w:rsidRDefault="00512E39" w:rsidP="0086672C">
            <w:pPr>
              <w:pStyle w:val="NoSpacing"/>
              <w:spacing w:line="276" w:lineRule="auto"/>
              <w:ind w:left="1227"/>
              <w:rPr>
                <w:rFonts w:ascii="Times New Roman" w:hAnsi="Times New Roman" w:cs="Times New Roman"/>
                <w:sz w:val="24"/>
                <w:szCs w:val="24"/>
              </w:rPr>
            </w:pPr>
          </w:p>
          <w:p w14:paraId="219347EC" w14:textId="77777777" w:rsidR="00512E39" w:rsidRPr="00701D9D" w:rsidRDefault="00512E39" w:rsidP="0086672C">
            <w:pPr>
              <w:pStyle w:val="NoSpacing"/>
              <w:spacing w:line="276" w:lineRule="auto"/>
              <w:rPr>
                <w:rFonts w:ascii="Times New Roman" w:hAnsi="Times New Roman" w:cs="Times New Roman"/>
                <w:color w:val="FF0000"/>
                <w:sz w:val="24"/>
                <w:szCs w:val="24"/>
              </w:rPr>
            </w:pPr>
            <w:r w:rsidRPr="00701D9D">
              <w:rPr>
                <w:rFonts w:ascii="Times New Roman" w:hAnsi="Times New Roman" w:cs="Times New Roman"/>
                <w:sz w:val="24"/>
                <w:szCs w:val="24"/>
              </w:rPr>
              <w:t>Kutset ei anta</w:t>
            </w:r>
          </w:p>
          <w:p w14:paraId="2A3AF1CB" w14:textId="77777777" w:rsidR="00512E39" w:rsidRPr="00701D9D" w:rsidRDefault="00512E39" w:rsidP="0086672C">
            <w:pPr>
              <w:pStyle w:val="NoSpacing"/>
              <w:spacing w:line="276" w:lineRule="auto"/>
              <w:rPr>
                <w:rFonts w:ascii="Times New Roman" w:hAnsi="Times New Roman" w:cs="Times New Roman"/>
                <w:sz w:val="24"/>
                <w:szCs w:val="24"/>
              </w:rPr>
            </w:pPr>
          </w:p>
          <w:p w14:paraId="325AB00B" w14:textId="77777777" w:rsidR="00512E39" w:rsidRPr="00701D9D" w:rsidRDefault="00512E39" w:rsidP="0086672C">
            <w:pPr>
              <w:pStyle w:val="NoSpacing"/>
              <w:spacing w:line="276" w:lineRule="auto"/>
              <w:rPr>
                <w:rFonts w:ascii="Times New Roman" w:hAnsi="Times New Roman" w:cs="Times New Roman"/>
                <w:sz w:val="24"/>
                <w:szCs w:val="24"/>
              </w:rPr>
            </w:pPr>
          </w:p>
          <w:p w14:paraId="09449859" w14:textId="77777777" w:rsidR="00512E39" w:rsidRPr="00701D9D" w:rsidRDefault="00512E39" w:rsidP="0086672C">
            <w:pPr>
              <w:pStyle w:val="NoSpacing"/>
              <w:spacing w:line="276" w:lineRule="auto"/>
              <w:rPr>
                <w:rFonts w:ascii="Times New Roman" w:hAnsi="Times New Roman" w:cs="Times New Roman"/>
                <w:sz w:val="24"/>
                <w:szCs w:val="24"/>
              </w:rPr>
            </w:pPr>
          </w:p>
        </w:tc>
      </w:tr>
      <w:tr w:rsidR="00512E39" w14:paraId="2F64B3DB" w14:textId="77777777" w:rsidTr="71B84431">
        <w:tc>
          <w:tcPr>
            <w:tcW w:w="2666" w:type="dxa"/>
            <w:vMerge/>
          </w:tcPr>
          <w:p w14:paraId="221427B2" w14:textId="03D8ACA4" w:rsidR="00512E39" w:rsidRPr="00701D9D" w:rsidRDefault="00512E39" w:rsidP="0086672C">
            <w:pPr>
              <w:spacing w:line="276" w:lineRule="auto"/>
              <w:rPr>
                <w:rFonts w:ascii="Times New Roman" w:hAnsi="Times New Roman" w:cs="Times New Roman"/>
                <w:sz w:val="24"/>
                <w:szCs w:val="24"/>
              </w:rPr>
            </w:pPr>
          </w:p>
        </w:tc>
        <w:tc>
          <w:tcPr>
            <w:tcW w:w="5876" w:type="dxa"/>
          </w:tcPr>
          <w:p w14:paraId="67E242FD" w14:textId="724AD448" w:rsidR="00512E39" w:rsidRPr="00701D9D" w:rsidRDefault="2A2D465E" w:rsidP="003D09FD">
            <w:pPr>
              <w:pStyle w:val="ListParagraph"/>
              <w:numPr>
                <w:ilvl w:val="0"/>
                <w:numId w:val="50"/>
              </w:numPr>
              <w:spacing w:line="276" w:lineRule="auto"/>
              <w:ind w:left="487"/>
            </w:pPr>
            <w:bookmarkStart w:id="1" w:name="_Hlk150945659"/>
            <w:r w:rsidRPr="00701D9D">
              <w:t xml:space="preserve">Teedeehituse erialast erineva ehituseriala </w:t>
            </w:r>
            <w:r w:rsidRPr="00701D9D">
              <w:rPr>
                <w:b/>
                <w:bCs/>
              </w:rPr>
              <w:t>või</w:t>
            </w:r>
            <w:r w:rsidRPr="00701D9D">
              <w:t xml:space="preserve"> tehnikavaldkonna </w:t>
            </w:r>
            <w:bookmarkEnd w:id="1"/>
            <w:r w:rsidRPr="00701D9D">
              <w:t>eriala kõrgharidus</w:t>
            </w:r>
            <w:r w:rsidR="00FA7521" w:rsidRPr="00701D9D">
              <w:t>; v</w:t>
            </w:r>
            <w:r w:rsidRPr="00701D9D">
              <w:t xml:space="preserve">ahetult kutse taotlemisele eelnev vähemalt 7 aastane erialane töökogemus, millest vahetult kutse taotlemisele eelneval 5 aastal on see taotletaval </w:t>
            </w:r>
            <w:proofErr w:type="spellStart"/>
            <w:r w:rsidRPr="00701D9D">
              <w:t>allerialal</w:t>
            </w:r>
            <w:proofErr w:type="spellEnd"/>
            <w:r w:rsidRPr="00701D9D">
              <w:t xml:space="preserve"> ja ametialal</w:t>
            </w:r>
            <w:r w:rsidR="00FA7521" w:rsidRPr="00701D9D">
              <w:t>; t</w:t>
            </w:r>
            <w:r w:rsidR="00512E39" w:rsidRPr="00701D9D">
              <w:t xml:space="preserve">aotleja peab olema saanud teedeehitusega seotud õppeainetes ainepunkte vähemalt 65 EAP, sealhulgas taotletavale </w:t>
            </w:r>
            <w:proofErr w:type="spellStart"/>
            <w:r w:rsidR="00512E39" w:rsidRPr="00701D9D">
              <w:t>allerialale</w:t>
            </w:r>
            <w:proofErr w:type="spellEnd"/>
            <w:r w:rsidR="00512E39" w:rsidRPr="00701D9D">
              <w:t xml:space="preserve"> ja ametialale </w:t>
            </w:r>
            <w:r w:rsidR="00512E39" w:rsidRPr="00701D9D">
              <w:lastRenderedPageBreak/>
              <w:t xml:space="preserve">eriomastes õppeainetes (vt </w:t>
            </w:r>
            <w:r w:rsidR="00211E5A">
              <w:t xml:space="preserve">käesoleva </w:t>
            </w:r>
            <w:r w:rsidR="00512E39" w:rsidRPr="00701D9D">
              <w:t xml:space="preserve">lisa </w:t>
            </w:r>
            <w:r w:rsidR="00381C5B" w:rsidRPr="00701D9D">
              <w:t xml:space="preserve">III </w:t>
            </w:r>
            <w:r w:rsidR="00512E39" w:rsidRPr="00701D9D">
              <w:t>osa) järgnevalt:</w:t>
            </w:r>
          </w:p>
          <w:p w14:paraId="561AAA85" w14:textId="0DAD06CA" w:rsidR="00512E39" w:rsidRPr="00701D9D" w:rsidRDefault="00512E39" w:rsidP="003D09FD">
            <w:pPr>
              <w:pStyle w:val="ListParagraph"/>
              <w:numPr>
                <w:ilvl w:val="0"/>
                <w:numId w:val="51"/>
              </w:numPr>
              <w:spacing w:line="276" w:lineRule="auto"/>
              <w:ind w:left="771" w:hanging="142"/>
            </w:pPr>
            <w:r w:rsidRPr="00701D9D">
              <w:t xml:space="preserve">ametialadel </w:t>
            </w:r>
            <w:r w:rsidR="00BF5214">
              <w:t>„</w:t>
            </w:r>
            <w:r w:rsidRPr="00701D9D">
              <w:t>projekti koostamine</w:t>
            </w:r>
            <w:r w:rsidR="00BF5214">
              <w:t>“</w:t>
            </w:r>
            <w:r w:rsidRPr="00701D9D">
              <w:t xml:space="preserve">, </w:t>
            </w:r>
            <w:r w:rsidR="00BF5214">
              <w:t>„</w:t>
            </w:r>
            <w:r w:rsidRPr="00701D9D">
              <w:t xml:space="preserve">liikluskorralduse projekti </w:t>
            </w:r>
            <w:r w:rsidR="00F73414" w:rsidRPr="00701D9D">
              <w:t>koostamine</w:t>
            </w:r>
            <w:r w:rsidR="00BF5214">
              <w:t>“</w:t>
            </w:r>
            <w:r w:rsidR="00185E32">
              <w:t xml:space="preserve"> ja</w:t>
            </w:r>
            <w:r w:rsidRPr="00701D9D">
              <w:t xml:space="preserve"> </w:t>
            </w:r>
            <w:r w:rsidR="00BF5214">
              <w:t>„</w:t>
            </w:r>
            <w:r w:rsidRPr="00701D9D">
              <w:t>omanikujärelevalve</w:t>
            </w:r>
            <w:r w:rsidR="00BF5214">
              <w:t>“</w:t>
            </w:r>
            <w:r w:rsidRPr="00701D9D">
              <w:t xml:space="preserve"> </w:t>
            </w:r>
            <w:r w:rsidR="00185E32">
              <w:rPr>
                <w:rFonts w:ascii="Symbol" w:eastAsia="Symbol" w:hAnsi="Symbol" w:cs="Symbol"/>
              </w:rPr>
              <w:t>-</w:t>
            </w:r>
            <w:r w:rsidR="00185E32">
              <w:t xml:space="preserve"> </w:t>
            </w:r>
            <w:r w:rsidRPr="00701D9D">
              <w:t>24 EAP</w:t>
            </w:r>
            <w:r w:rsidR="00BA24B6">
              <w:t>;</w:t>
            </w:r>
          </w:p>
          <w:p w14:paraId="7384A0EC" w14:textId="4F04160B" w:rsidR="00512E39" w:rsidRPr="00701D9D" w:rsidRDefault="00512E39" w:rsidP="003D09FD">
            <w:pPr>
              <w:pStyle w:val="ListParagraph"/>
              <w:numPr>
                <w:ilvl w:val="0"/>
                <w:numId w:val="51"/>
              </w:numPr>
              <w:spacing w:line="276" w:lineRule="auto"/>
              <w:ind w:left="771" w:hanging="142"/>
            </w:pPr>
            <w:r w:rsidRPr="00701D9D">
              <w:t xml:space="preserve">ametialadel </w:t>
            </w:r>
            <w:r w:rsidR="00185E32">
              <w:t>„</w:t>
            </w:r>
            <w:r w:rsidRPr="00701D9D">
              <w:t>ehitustegevuse juhtimine</w:t>
            </w:r>
            <w:r w:rsidR="00185E32">
              <w:t>“</w:t>
            </w:r>
            <w:r w:rsidRPr="00701D9D">
              <w:t xml:space="preserve">, </w:t>
            </w:r>
            <w:r w:rsidR="00185E32">
              <w:t>„</w:t>
            </w:r>
            <w:r w:rsidRPr="00701D9D">
              <w:t>ehitusjuhtimine</w:t>
            </w:r>
            <w:r w:rsidR="00185E32">
              <w:t>“</w:t>
            </w:r>
            <w:r w:rsidRPr="00701D9D">
              <w:t xml:space="preserve"> ja </w:t>
            </w:r>
            <w:r w:rsidR="00185E32">
              <w:t>„</w:t>
            </w:r>
            <w:r w:rsidRPr="00701D9D">
              <w:t>korrashoid</w:t>
            </w:r>
            <w:r w:rsidR="00185E32">
              <w:t>“</w:t>
            </w:r>
            <w:r w:rsidRPr="00701D9D">
              <w:t xml:space="preserve"> </w:t>
            </w:r>
            <w:r w:rsidR="00185E32">
              <w:rPr>
                <w:rFonts w:ascii="Symbol" w:eastAsia="Symbol" w:hAnsi="Symbol" w:cs="Symbol"/>
              </w:rPr>
              <w:t>-</w:t>
            </w:r>
            <w:r w:rsidR="00185E32">
              <w:t xml:space="preserve"> </w:t>
            </w:r>
            <w:r w:rsidRPr="00701D9D">
              <w:t>15 EAP.</w:t>
            </w:r>
          </w:p>
          <w:p w14:paraId="0E52DD8C" w14:textId="28749217" w:rsidR="00512E39" w:rsidRPr="00701D9D" w:rsidRDefault="00512E39" w:rsidP="0086672C">
            <w:pPr>
              <w:spacing w:line="276" w:lineRule="auto"/>
              <w:rPr>
                <w:rFonts w:ascii="Times New Roman" w:hAnsi="Times New Roman" w:cs="Times New Roman"/>
                <w:b/>
                <w:bCs/>
                <w:sz w:val="24"/>
                <w:szCs w:val="24"/>
              </w:rPr>
            </w:pPr>
            <w:r w:rsidRPr="00701D9D">
              <w:rPr>
                <w:rFonts w:ascii="Times New Roman" w:hAnsi="Times New Roman" w:cs="Times New Roman"/>
                <w:b/>
                <w:bCs/>
                <w:sz w:val="24"/>
                <w:szCs w:val="24"/>
              </w:rPr>
              <w:t>VÕI</w:t>
            </w:r>
          </w:p>
          <w:p w14:paraId="183CB6F5" w14:textId="29146892" w:rsidR="00512E39" w:rsidRPr="00701D9D" w:rsidRDefault="00512E39" w:rsidP="003D09FD">
            <w:pPr>
              <w:pStyle w:val="ListParagraph"/>
              <w:numPr>
                <w:ilvl w:val="0"/>
                <w:numId w:val="50"/>
              </w:numPr>
              <w:spacing w:line="276" w:lineRule="auto"/>
              <w:ind w:left="487"/>
            </w:pPr>
            <w:r w:rsidRPr="00701D9D">
              <w:t xml:space="preserve">Lõpetatud üldkeskharidusel põhinev teedeehituse eriala keskerihariduse õppekava </w:t>
            </w:r>
            <w:r w:rsidR="7F13714C" w:rsidRPr="00701D9D">
              <w:t xml:space="preserve">(näiteks Tallinna Kõrgem Tehnikakool (TKTK) </w:t>
            </w:r>
            <w:r w:rsidRPr="00701D9D">
              <w:t>vms</w:t>
            </w:r>
            <w:r w:rsidR="00FA7521" w:rsidRPr="00701D9D">
              <w:t>; l</w:t>
            </w:r>
            <w:r w:rsidR="7B327300" w:rsidRPr="00701D9D">
              <w:t>äbitud</w:t>
            </w:r>
            <w:r w:rsidRPr="00701D9D">
              <w:t xml:space="preserve"> </w:t>
            </w:r>
            <w:r w:rsidR="48A58A66" w:rsidRPr="00701D9D">
              <w:t>kõrghariduse</w:t>
            </w:r>
            <w:r w:rsidRPr="00701D9D">
              <w:t xml:space="preserve"> õppekaval </w:t>
            </w:r>
            <w:r w:rsidR="7B327300" w:rsidRPr="00701D9D">
              <w:t>põhinev</w:t>
            </w:r>
            <w:r w:rsidRPr="00701D9D">
              <w:t xml:space="preserve"> teedeehituse mooduli täiendusõppe taotletavale </w:t>
            </w:r>
            <w:proofErr w:type="spellStart"/>
            <w:r w:rsidRPr="00701D9D">
              <w:t>allerialale</w:t>
            </w:r>
            <w:proofErr w:type="spellEnd"/>
            <w:r w:rsidRPr="00701D9D">
              <w:t xml:space="preserve"> ja ametialale eriomastes õppeainetes (v.a. lõputöö ja praktika) mahus 12 EAP</w:t>
            </w:r>
            <w:r w:rsidR="00FA7521" w:rsidRPr="00701D9D">
              <w:t>; v</w:t>
            </w:r>
            <w:r w:rsidRPr="00701D9D">
              <w:t xml:space="preserve">ahetult kutse taotlemisele eelnev vähemalt 7 aastane erialane töökogemus, millest vahetult kutse taotlemisele eelneval 5 aastal on see taotletaval </w:t>
            </w:r>
            <w:proofErr w:type="spellStart"/>
            <w:r w:rsidRPr="00701D9D">
              <w:t>allerialal</w:t>
            </w:r>
            <w:proofErr w:type="spellEnd"/>
            <w:r w:rsidRPr="00701D9D">
              <w:t xml:space="preserve"> ja ametialal</w:t>
            </w:r>
            <w:r w:rsidR="00B369B0" w:rsidRPr="00701D9D">
              <w:t>.</w:t>
            </w:r>
          </w:p>
        </w:tc>
        <w:tc>
          <w:tcPr>
            <w:tcW w:w="6006" w:type="dxa"/>
          </w:tcPr>
          <w:p w14:paraId="2BBF1028" w14:textId="0E96C80A" w:rsidR="00512E39" w:rsidRPr="00701D9D" w:rsidRDefault="2A2D465E" w:rsidP="003D09FD">
            <w:pPr>
              <w:pStyle w:val="ListParagraph"/>
              <w:numPr>
                <w:ilvl w:val="0"/>
                <w:numId w:val="52"/>
              </w:numPr>
              <w:spacing w:line="276" w:lineRule="auto"/>
              <w:ind w:left="423"/>
            </w:pPr>
            <w:r w:rsidRPr="00701D9D">
              <w:lastRenderedPageBreak/>
              <w:t xml:space="preserve">Teedeehituse erialast erineva ehituseriala </w:t>
            </w:r>
            <w:r w:rsidRPr="00701D9D">
              <w:rPr>
                <w:b/>
                <w:bCs/>
              </w:rPr>
              <w:t>või</w:t>
            </w:r>
            <w:r w:rsidRPr="00701D9D">
              <w:t xml:space="preserve"> tehnikavaldkonna eriala magistrikraad</w:t>
            </w:r>
            <w:r w:rsidR="00A2624C" w:rsidRPr="00701D9D">
              <w:t>;</w:t>
            </w:r>
            <w:r w:rsidRPr="00701D9D">
              <w:t xml:space="preserve"> vahetult kutse taotlemisele eelnev vähemalt 7 aastane erialane töökogemus, millest vahetult kutse taotlemisele eelneval 5 aastal on see taotletaval </w:t>
            </w:r>
            <w:proofErr w:type="spellStart"/>
            <w:r w:rsidRPr="00701D9D">
              <w:t>allerialal</w:t>
            </w:r>
            <w:proofErr w:type="spellEnd"/>
            <w:r w:rsidRPr="00701D9D">
              <w:t xml:space="preserve"> ja ametialal. </w:t>
            </w:r>
          </w:p>
          <w:p w14:paraId="2D594CAF" w14:textId="751589A2" w:rsidR="00512E39" w:rsidRPr="00701D9D" w:rsidRDefault="2A2D465E" w:rsidP="0086672C">
            <w:pPr>
              <w:pStyle w:val="ListParagraph"/>
              <w:spacing w:line="276" w:lineRule="auto"/>
              <w:ind w:left="423"/>
              <w:rPr>
                <w:b/>
                <w:bCs/>
              </w:rPr>
            </w:pPr>
            <w:r w:rsidRPr="00701D9D">
              <w:rPr>
                <w:b/>
                <w:bCs/>
              </w:rPr>
              <w:t xml:space="preserve">VÕI </w:t>
            </w:r>
          </w:p>
          <w:p w14:paraId="5E7D00E5" w14:textId="593253E3" w:rsidR="00FA7521" w:rsidRPr="00701D9D" w:rsidRDefault="2A2D465E" w:rsidP="0086672C">
            <w:pPr>
              <w:pStyle w:val="ListParagraph"/>
              <w:spacing w:line="276" w:lineRule="auto"/>
              <w:ind w:left="423"/>
              <w:rPr>
                <w:b/>
                <w:bCs/>
              </w:rPr>
            </w:pPr>
            <w:r w:rsidRPr="00701D9D">
              <w:lastRenderedPageBreak/>
              <w:t>Teedeehituse eriala bakalaureusekraad</w:t>
            </w:r>
            <w:r w:rsidR="00A2624C" w:rsidRPr="00701D9D">
              <w:t>;</w:t>
            </w:r>
            <w:r w:rsidRPr="00701D9D">
              <w:t xml:space="preserve"> vahetult kutse taotlemisele eelnev vähemalt 7 aastane erialane töökogemus, millest vahetult kutse taotlemisele eelneval 5 aastal on see taotletaval </w:t>
            </w:r>
            <w:proofErr w:type="spellStart"/>
            <w:r w:rsidRPr="00701D9D">
              <w:t>allerialal</w:t>
            </w:r>
            <w:proofErr w:type="spellEnd"/>
            <w:r w:rsidRPr="00701D9D">
              <w:t xml:space="preserve"> ja ametialal. </w:t>
            </w:r>
          </w:p>
          <w:p w14:paraId="1C6A0013" w14:textId="78116187" w:rsidR="21986328" w:rsidRPr="00701D9D" w:rsidRDefault="2A2D465E" w:rsidP="003D09FD">
            <w:pPr>
              <w:pStyle w:val="ListParagraph"/>
              <w:numPr>
                <w:ilvl w:val="0"/>
                <w:numId w:val="52"/>
              </w:numPr>
              <w:spacing w:line="276" w:lineRule="auto"/>
              <w:ind w:left="423"/>
              <w:rPr>
                <w:rStyle w:val="ui-provider"/>
                <w:color w:val="4472C4" w:themeColor="accent1"/>
              </w:rPr>
            </w:pPr>
            <w:r w:rsidRPr="00701D9D">
              <w:rPr>
                <w:rStyle w:val="ui-provider"/>
              </w:rPr>
              <w:t xml:space="preserve">Kui kutset taotletakse </w:t>
            </w:r>
            <w:r w:rsidR="00BF5214">
              <w:rPr>
                <w:rStyle w:val="ui-provider"/>
              </w:rPr>
              <w:t>„</w:t>
            </w:r>
            <w:r w:rsidRPr="00701D9D">
              <w:rPr>
                <w:rStyle w:val="ui-provider"/>
              </w:rPr>
              <w:t>projekti ekspertiisi tegemise</w:t>
            </w:r>
            <w:r w:rsidR="00BF5214">
              <w:rPr>
                <w:rStyle w:val="ui-provider"/>
              </w:rPr>
              <w:t>“</w:t>
            </w:r>
            <w:r w:rsidRPr="00701D9D">
              <w:rPr>
                <w:rStyle w:val="ui-provider"/>
              </w:rPr>
              <w:t xml:space="preserve"> ja </w:t>
            </w:r>
            <w:r w:rsidR="00BF5214">
              <w:rPr>
                <w:rStyle w:val="ui-provider"/>
              </w:rPr>
              <w:t>„</w:t>
            </w:r>
            <w:r w:rsidRPr="00701D9D">
              <w:rPr>
                <w:rStyle w:val="ui-provider"/>
              </w:rPr>
              <w:t>auditi tegemise</w:t>
            </w:r>
            <w:r w:rsidR="00BF5214">
              <w:rPr>
                <w:rStyle w:val="ui-provider"/>
              </w:rPr>
              <w:t>“</w:t>
            </w:r>
            <w:r w:rsidRPr="00701D9D">
              <w:rPr>
                <w:rStyle w:val="ui-provider"/>
              </w:rPr>
              <w:t xml:space="preserve"> ametialadel, siis </w:t>
            </w:r>
            <w:r w:rsidRPr="00701D9D">
              <w:t xml:space="preserve">töökogemusele ajalise mahu nõudeid ei esitata, kuid </w:t>
            </w:r>
            <w:r w:rsidRPr="00701D9D">
              <w:rPr>
                <w:rStyle w:val="ui-provider"/>
              </w:rPr>
              <w:t>taotlejal peab olema viimase 7 aasta jooksul antud vähemalt 7 ekspertarvamust või tehtud auditit või juhendatud vähemalt magistritööd. Nimetatud töödest 4 peavad sisult ja keerukuselt vastama taotletavale kutsetasemele.</w:t>
            </w:r>
          </w:p>
          <w:p w14:paraId="7E39D532" w14:textId="57260434" w:rsidR="00512E39" w:rsidRPr="00701D9D" w:rsidRDefault="00512E39" w:rsidP="003D09FD">
            <w:pPr>
              <w:pStyle w:val="ListParagraph"/>
              <w:numPr>
                <w:ilvl w:val="0"/>
                <w:numId w:val="52"/>
              </w:numPr>
              <w:spacing w:line="276" w:lineRule="auto"/>
              <w:ind w:left="423"/>
              <w:rPr>
                <w:rStyle w:val="ui-provider"/>
                <w:color w:val="4472C4" w:themeColor="accent1"/>
              </w:rPr>
            </w:pPr>
            <w:r w:rsidRPr="00701D9D">
              <w:t xml:space="preserve">Taotleja peab olema saanud erialaga seotud õppeainetes ainepunkte vähemalt 65 EAP, sealhulgas taotletavale </w:t>
            </w:r>
            <w:proofErr w:type="spellStart"/>
            <w:r w:rsidRPr="00701D9D">
              <w:t>allerialale</w:t>
            </w:r>
            <w:proofErr w:type="spellEnd"/>
            <w:r w:rsidRPr="00701D9D">
              <w:t xml:space="preserve"> ja ametialale eriomastes õppeainetes (vt </w:t>
            </w:r>
            <w:r w:rsidR="00211E5A">
              <w:t xml:space="preserve">käesoleva </w:t>
            </w:r>
            <w:r w:rsidRPr="00701D9D">
              <w:t xml:space="preserve">lisa </w:t>
            </w:r>
            <w:r w:rsidR="00381C5B" w:rsidRPr="00701D9D">
              <w:t xml:space="preserve">III </w:t>
            </w:r>
            <w:r w:rsidRPr="00701D9D">
              <w:t>osa)</w:t>
            </w:r>
            <w:r w:rsidRPr="00701D9D">
              <w:rPr>
                <w:color w:val="FF0000"/>
              </w:rPr>
              <w:t xml:space="preserve"> </w:t>
            </w:r>
            <w:r w:rsidRPr="00701D9D">
              <w:t>33 EAP.</w:t>
            </w:r>
          </w:p>
          <w:p w14:paraId="5D233C32" w14:textId="7883BC97" w:rsidR="00512E39" w:rsidRPr="00701D9D" w:rsidRDefault="00512E39" w:rsidP="0086672C">
            <w:pPr>
              <w:pStyle w:val="NoSpacing"/>
              <w:spacing w:line="276" w:lineRule="auto"/>
              <w:ind w:left="720"/>
              <w:rPr>
                <w:rFonts w:ascii="Times New Roman" w:hAnsi="Times New Roman" w:cs="Times New Roman"/>
                <w:sz w:val="24"/>
                <w:szCs w:val="24"/>
              </w:rPr>
            </w:pPr>
          </w:p>
        </w:tc>
        <w:tc>
          <w:tcPr>
            <w:tcW w:w="5875" w:type="dxa"/>
            <w:vMerge/>
          </w:tcPr>
          <w:p w14:paraId="606575CA" w14:textId="3DC80F91" w:rsidR="00512E39" w:rsidRPr="00701D9D" w:rsidRDefault="00512E39" w:rsidP="0086672C">
            <w:pPr>
              <w:pStyle w:val="NoSpacing"/>
              <w:spacing w:line="276" w:lineRule="auto"/>
              <w:rPr>
                <w:rFonts w:ascii="Times New Roman" w:hAnsi="Times New Roman" w:cs="Times New Roman"/>
                <w:sz w:val="24"/>
                <w:szCs w:val="24"/>
              </w:rPr>
            </w:pPr>
          </w:p>
        </w:tc>
      </w:tr>
      <w:tr w:rsidR="00512E39" w14:paraId="30B41F82" w14:textId="77777777" w:rsidTr="71B84431">
        <w:tc>
          <w:tcPr>
            <w:tcW w:w="2666" w:type="dxa"/>
            <w:vMerge/>
          </w:tcPr>
          <w:p w14:paraId="45549A7F" w14:textId="0576D31C" w:rsidR="00512E39" w:rsidRPr="00701D9D" w:rsidRDefault="00512E39" w:rsidP="0086672C">
            <w:pPr>
              <w:spacing w:line="276" w:lineRule="auto"/>
              <w:rPr>
                <w:rFonts w:ascii="Times New Roman" w:hAnsi="Times New Roman" w:cs="Times New Roman"/>
                <w:sz w:val="24"/>
                <w:szCs w:val="24"/>
              </w:rPr>
            </w:pPr>
          </w:p>
        </w:tc>
        <w:tc>
          <w:tcPr>
            <w:tcW w:w="11882" w:type="dxa"/>
            <w:gridSpan w:val="2"/>
          </w:tcPr>
          <w:p w14:paraId="1B949F57" w14:textId="30F8FD2E" w:rsidR="00512E39" w:rsidRPr="00701D9D" w:rsidRDefault="00512E39" w:rsidP="0086672C">
            <w:pPr>
              <w:pStyle w:val="ListParagraph"/>
              <w:spacing w:line="276" w:lineRule="auto"/>
              <w:ind w:left="0"/>
            </w:pPr>
            <w:r w:rsidRPr="00701D9D">
              <w:t>1.2.1.2 Nõuded täiendusõppele</w:t>
            </w:r>
          </w:p>
        </w:tc>
        <w:tc>
          <w:tcPr>
            <w:tcW w:w="5875" w:type="dxa"/>
            <w:vMerge/>
          </w:tcPr>
          <w:p w14:paraId="48744CD3" w14:textId="03E2DB5B" w:rsidR="00512E39" w:rsidRPr="00701D9D" w:rsidRDefault="00512E39" w:rsidP="0086672C">
            <w:pPr>
              <w:spacing w:line="276" w:lineRule="auto"/>
              <w:jc w:val="both"/>
              <w:rPr>
                <w:rFonts w:ascii="Times New Roman" w:hAnsi="Times New Roman" w:cs="Times New Roman"/>
                <w:sz w:val="24"/>
                <w:szCs w:val="24"/>
              </w:rPr>
            </w:pPr>
          </w:p>
        </w:tc>
      </w:tr>
      <w:tr w:rsidR="00512E39" w14:paraId="0CBDA49C" w14:textId="77777777" w:rsidTr="71B84431">
        <w:tc>
          <w:tcPr>
            <w:tcW w:w="2666" w:type="dxa"/>
            <w:vMerge/>
          </w:tcPr>
          <w:p w14:paraId="50E77857" w14:textId="77777777" w:rsidR="00512E39" w:rsidRPr="00701D9D" w:rsidRDefault="00512E39" w:rsidP="003D09FD">
            <w:pPr>
              <w:pStyle w:val="ListParagraph"/>
              <w:numPr>
                <w:ilvl w:val="2"/>
                <w:numId w:val="31"/>
              </w:numPr>
              <w:spacing w:line="276" w:lineRule="auto"/>
              <w:ind w:left="597" w:hanging="567"/>
            </w:pPr>
          </w:p>
        </w:tc>
        <w:tc>
          <w:tcPr>
            <w:tcW w:w="5876" w:type="dxa"/>
          </w:tcPr>
          <w:p w14:paraId="0C1B4938" w14:textId="7A5C3293" w:rsidR="00313B14" w:rsidRPr="00701D9D" w:rsidRDefault="6CA0C5B0" w:rsidP="003D09FD">
            <w:pPr>
              <w:pStyle w:val="ListParagraph"/>
              <w:numPr>
                <w:ilvl w:val="0"/>
                <w:numId w:val="54"/>
              </w:numPr>
              <w:spacing w:line="276" w:lineRule="auto"/>
            </w:pPr>
            <w:r w:rsidRPr="00701D9D">
              <w:t xml:space="preserve">80 TP, millest vähemalt 60 TP peab olema saadud teedeehituse erialal või ehituse erialal. Täiendusõppe mahust vähemalt 50 TP peab olema saadud täienduskoolituste kaudu. Soovitatavalt võiks teedeehituse või ehituse eriala täienduskoolitused olla seotud </w:t>
            </w:r>
            <w:proofErr w:type="spellStart"/>
            <w:r w:rsidRPr="00701D9D">
              <w:t>allerialaga</w:t>
            </w:r>
            <w:proofErr w:type="spellEnd"/>
            <w:r w:rsidRPr="00701D9D">
              <w:t>, millel kutset taotletakse.</w:t>
            </w:r>
          </w:p>
          <w:p w14:paraId="5B007573" w14:textId="51A26CEE" w:rsidR="00313B14" w:rsidRPr="00701D9D" w:rsidRDefault="00313B14" w:rsidP="0086672C">
            <w:pPr>
              <w:spacing w:line="276" w:lineRule="auto"/>
              <w:ind w:left="708"/>
              <w:rPr>
                <w:rFonts w:ascii="Times New Roman" w:hAnsi="Times New Roman" w:cs="Times New Roman"/>
                <w:sz w:val="24"/>
                <w:szCs w:val="24"/>
              </w:rPr>
            </w:pPr>
          </w:p>
        </w:tc>
        <w:tc>
          <w:tcPr>
            <w:tcW w:w="6006" w:type="dxa"/>
          </w:tcPr>
          <w:p w14:paraId="20104B33" w14:textId="77777777" w:rsidR="00FA7521" w:rsidRPr="00701D9D" w:rsidRDefault="044D30CB" w:rsidP="003D09FD">
            <w:pPr>
              <w:pStyle w:val="ListParagraph"/>
              <w:numPr>
                <w:ilvl w:val="0"/>
                <w:numId w:val="53"/>
              </w:numPr>
              <w:spacing w:line="276" w:lineRule="auto"/>
              <w:ind w:left="429"/>
            </w:pPr>
            <w:r w:rsidRPr="00701D9D">
              <w:t xml:space="preserve">100 TP, millest vähemalt 75 TP peab olema saadud teedeehituse erialal või ehituse erialal. Täiendusõppe mahust vähemalt 65 TP peab olema saadud täienduskoolituste kaudu. Soovitatavalt võiks teedeehituse või ehituse eriala täienduskoolitused olla seotud </w:t>
            </w:r>
            <w:proofErr w:type="spellStart"/>
            <w:r w:rsidRPr="00701D9D">
              <w:t>allerialaga</w:t>
            </w:r>
            <w:proofErr w:type="spellEnd"/>
            <w:r w:rsidRPr="00701D9D">
              <w:t>, millel kutset taotletakse.</w:t>
            </w:r>
          </w:p>
          <w:p w14:paraId="3BA6A06F" w14:textId="626D8EE8" w:rsidR="00512E39" w:rsidRPr="00701D9D" w:rsidRDefault="00FA7521" w:rsidP="003D09FD">
            <w:pPr>
              <w:pStyle w:val="ListParagraph"/>
              <w:numPr>
                <w:ilvl w:val="0"/>
                <w:numId w:val="53"/>
              </w:numPr>
              <w:spacing w:line="276" w:lineRule="auto"/>
              <w:ind w:left="429"/>
            </w:pPr>
            <w:r w:rsidRPr="00701D9D">
              <w:rPr>
                <w:color w:val="000000" w:themeColor="text1"/>
              </w:rPr>
              <w:t xml:space="preserve">Kutse taotlemisel liiklusohutuse auditi tegemine ametialal peab taotlejal olema läbitud liiklusohutus audiitori koolituskursus vastavalt ehitusseadustikus sätestatule. Koolituse </w:t>
            </w:r>
            <w:proofErr w:type="spellStart"/>
            <w:r w:rsidRPr="00701D9D">
              <w:rPr>
                <w:color w:val="000000" w:themeColor="text1"/>
              </w:rPr>
              <w:t>TPd</w:t>
            </w:r>
            <w:proofErr w:type="spellEnd"/>
            <w:r w:rsidRPr="00701D9D">
              <w:rPr>
                <w:color w:val="000000" w:themeColor="text1"/>
              </w:rPr>
              <w:t xml:space="preserve"> loetakse nõutava täiendusõppe mahu hulka.</w:t>
            </w:r>
          </w:p>
        </w:tc>
        <w:tc>
          <w:tcPr>
            <w:tcW w:w="5875" w:type="dxa"/>
            <w:vMerge/>
          </w:tcPr>
          <w:p w14:paraId="02658C22" w14:textId="77777777" w:rsidR="00512E39" w:rsidRPr="00701D9D" w:rsidRDefault="00512E39" w:rsidP="0086672C">
            <w:pPr>
              <w:spacing w:line="276" w:lineRule="auto"/>
              <w:jc w:val="both"/>
              <w:rPr>
                <w:rFonts w:ascii="Times New Roman" w:hAnsi="Times New Roman" w:cs="Times New Roman"/>
                <w:sz w:val="24"/>
                <w:szCs w:val="24"/>
              </w:rPr>
            </w:pPr>
          </w:p>
        </w:tc>
      </w:tr>
      <w:tr w:rsidR="00512E39" w14:paraId="79FB845E" w14:textId="77777777" w:rsidTr="71B84431">
        <w:tc>
          <w:tcPr>
            <w:tcW w:w="2666" w:type="dxa"/>
            <w:vMerge/>
          </w:tcPr>
          <w:p w14:paraId="53E5A27D" w14:textId="77777777" w:rsidR="00512E39" w:rsidRPr="00701D9D" w:rsidRDefault="00512E39" w:rsidP="003D09FD">
            <w:pPr>
              <w:pStyle w:val="ListParagraph"/>
              <w:numPr>
                <w:ilvl w:val="2"/>
                <w:numId w:val="31"/>
              </w:numPr>
              <w:spacing w:line="276" w:lineRule="auto"/>
              <w:ind w:left="597"/>
            </w:pPr>
          </w:p>
        </w:tc>
        <w:tc>
          <w:tcPr>
            <w:tcW w:w="11882" w:type="dxa"/>
            <w:gridSpan w:val="2"/>
          </w:tcPr>
          <w:p w14:paraId="3D972925" w14:textId="37487F84" w:rsidR="00512E39" w:rsidRPr="00701D9D" w:rsidRDefault="2A2D465E" w:rsidP="0086672C">
            <w:pPr>
              <w:spacing w:line="276" w:lineRule="auto"/>
              <w:ind w:left="-39"/>
              <w:rPr>
                <w:rFonts w:ascii="Times New Roman" w:hAnsi="Times New Roman" w:cs="Times New Roman"/>
                <w:sz w:val="24"/>
                <w:szCs w:val="24"/>
              </w:rPr>
            </w:pPr>
            <w:r w:rsidRPr="00701D9D">
              <w:rPr>
                <w:rFonts w:ascii="Times New Roman" w:hAnsi="Times New Roman" w:cs="Times New Roman"/>
                <w:sz w:val="24"/>
                <w:szCs w:val="24"/>
              </w:rPr>
              <w:t>1.2.1.</w:t>
            </w:r>
            <w:r w:rsidR="00C0217D">
              <w:rPr>
                <w:rFonts w:ascii="Times New Roman" w:hAnsi="Times New Roman" w:cs="Times New Roman"/>
                <w:sz w:val="24"/>
                <w:szCs w:val="24"/>
              </w:rPr>
              <w:t>3</w:t>
            </w:r>
            <w:r w:rsidRPr="00701D9D">
              <w:rPr>
                <w:rFonts w:ascii="Times New Roman" w:hAnsi="Times New Roman" w:cs="Times New Roman"/>
                <w:sz w:val="24"/>
                <w:szCs w:val="24"/>
              </w:rPr>
              <w:t>. Rakendamine</w:t>
            </w:r>
          </w:p>
          <w:p w14:paraId="5C332E37" w14:textId="7F6448AF" w:rsidR="007752B7" w:rsidRPr="00701D9D" w:rsidRDefault="0054529F" w:rsidP="003D09FD">
            <w:pPr>
              <w:pStyle w:val="ListParagraph"/>
              <w:numPr>
                <w:ilvl w:val="0"/>
                <w:numId w:val="41"/>
              </w:numPr>
              <w:spacing w:line="276" w:lineRule="auto"/>
            </w:pPr>
            <w:r w:rsidRPr="0054529F">
              <w:t>Punktide 1.2.1.1 ja 1.2.1.2 alusel kutse andmisel selgitatakse eri- ja ametialase töökogemuse vastavust esitatud nõuetele erilise hoolikusega. Seetõttu võib taotleja kompetentsuse hindamine sisaldada täiendavaid protseduure</w:t>
            </w:r>
            <w:r w:rsidR="007752B7" w:rsidRPr="00701D9D">
              <w:t xml:space="preserve">, mida on </w:t>
            </w:r>
            <w:r w:rsidR="007752B7" w:rsidRPr="002C13D8">
              <w:t xml:space="preserve">kirjeldatud kutse andmise korra punktis </w:t>
            </w:r>
            <w:r w:rsidR="002C13D8" w:rsidRPr="002C13D8">
              <w:t>6</w:t>
            </w:r>
            <w:r w:rsidR="007752B7" w:rsidRPr="002C13D8">
              <w:t xml:space="preserve">. </w:t>
            </w:r>
          </w:p>
          <w:p w14:paraId="3280D40A" w14:textId="2A5D75C4" w:rsidR="007752B7" w:rsidRPr="00701D9D" w:rsidRDefault="007752B7" w:rsidP="003D09FD">
            <w:pPr>
              <w:pStyle w:val="ListParagraph"/>
              <w:numPr>
                <w:ilvl w:val="0"/>
                <w:numId w:val="41"/>
              </w:numPr>
              <w:spacing w:line="276" w:lineRule="auto"/>
            </w:pPr>
            <w:r w:rsidRPr="00701D9D">
              <w:t xml:space="preserve">Punktides 1.2.1.1 ja 1.2.1.2 alustel saadud kutse ei anna eeldust järgmise taseme </w:t>
            </w:r>
            <w:proofErr w:type="spellStart"/>
            <w:r w:rsidRPr="00701D9D">
              <w:t>teedeinseneri</w:t>
            </w:r>
            <w:proofErr w:type="spellEnd"/>
            <w:r w:rsidRPr="00701D9D">
              <w:t xml:space="preserve"> kutse taotlemiseks. Hariduseelduse mittetäitmise korral </w:t>
            </w:r>
            <w:r w:rsidR="0054529F">
              <w:t>ning</w:t>
            </w:r>
            <w:r w:rsidRPr="00701D9D">
              <w:t xml:space="preserve"> kutsetasemel tõusmiseks on vajalik tasemenõudele vastav akadeemiline õpe. </w:t>
            </w:r>
          </w:p>
          <w:p w14:paraId="4E67DB84" w14:textId="436E00B4" w:rsidR="007752B7" w:rsidRPr="00701D9D" w:rsidRDefault="007752B7" w:rsidP="003D09FD">
            <w:pPr>
              <w:pStyle w:val="ListParagraph"/>
              <w:numPr>
                <w:ilvl w:val="0"/>
                <w:numId w:val="41"/>
              </w:numPr>
              <w:spacing w:line="276" w:lineRule="auto"/>
            </w:pPr>
            <w:r w:rsidRPr="00701D9D">
              <w:t xml:space="preserve">Erialase töökogemuse all peetakse silmas teedeehituse alast töökogemust. Teedeehituse eriala jaguneb </w:t>
            </w:r>
            <w:proofErr w:type="spellStart"/>
            <w:r w:rsidRPr="00701D9D">
              <w:t>allerialadeks</w:t>
            </w:r>
            <w:proofErr w:type="spellEnd"/>
            <w:r w:rsidRPr="00701D9D">
              <w:t xml:space="preserve"> (spetsialiseerumisteks) </w:t>
            </w:r>
            <w:r w:rsidR="009641C6">
              <w:t>„teed“ ja „sillad“</w:t>
            </w:r>
            <w:r w:rsidRPr="00701D9D">
              <w:t>, mis omakorda jagunevad ametialadeks (valitavateks kompetentsideks).</w:t>
            </w:r>
            <w:r w:rsidR="00DA02C3">
              <w:t xml:space="preserve"> </w:t>
            </w:r>
            <w:r w:rsidR="00DA02C3" w:rsidRPr="00DA02C3">
              <w:t xml:space="preserve">Sobivad töökogemuse liigid ametialade kaupa on </w:t>
            </w:r>
            <w:r w:rsidR="00AA582B">
              <w:t>esitatud</w:t>
            </w:r>
            <w:r w:rsidR="00DA02C3" w:rsidRPr="00DA02C3">
              <w:t xml:space="preserve"> </w:t>
            </w:r>
            <w:r w:rsidR="00AA582B">
              <w:t xml:space="preserve">käesoleva </w:t>
            </w:r>
            <w:r w:rsidR="00DA02C3" w:rsidRPr="00DA02C3">
              <w:t>lisa V</w:t>
            </w:r>
            <w:r w:rsidR="0054529F" w:rsidRPr="00DA02C3">
              <w:t xml:space="preserve"> osas</w:t>
            </w:r>
            <w:r w:rsidR="00DA02C3">
              <w:t xml:space="preserve">. </w:t>
            </w:r>
          </w:p>
          <w:p w14:paraId="0FF383C9" w14:textId="66434D58" w:rsidR="007752B7" w:rsidRPr="00701D9D" w:rsidRDefault="0054529F" w:rsidP="003D09FD">
            <w:pPr>
              <w:pStyle w:val="ListParagraph"/>
              <w:numPr>
                <w:ilvl w:val="0"/>
                <w:numId w:val="41"/>
              </w:numPr>
              <w:spacing w:line="276" w:lineRule="auto"/>
            </w:pPr>
            <w:r w:rsidRPr="0054529F">
              <w:t>Eri- ja ametialase töökogemusena arvestatakse perioodi, mis algab vastavat haridust tõendava diplomi või hariduseelduse täitmise hetkest</w:t>
            </w:r>
            <w:r w:rsidR="007752B7" w:rsidRPr="00701D9D">
              <w:t>. Ametialase töökogemuse hulka võib täiendavalt arvestada õppetöö aegset</w:t>
            </w:r>
            <w:r>
              <w:t>,</w:t>
            </w:r>
            <w:r w:rsidR="007752B7" w:rsidRPr="00701D9D">
              <w:t xml:space="preserve"> </w:t>
            </w:r>
            <w:r w:rsidR="007752B7" w:rsidRPr="00701D9D">
              <w:lastRenderedPageBreak/>
              <w:t xml:space="preserve">tõendatud ametialast inseneritegevust koefitsiendiga 0,3, kuid mitte </w:t>
            </w:r>
            <w:r>
              <w:t>rohkem</w:t>
            </w:r>
            <w:r w:rsidR="007752B7" w:rsidRPr="00701D9D">
              <w:t xml:space="preserve"> kui poole</w:t>
            </w:r>
            <w:r>
              <w:t xml:space="preserve"> ulatuses</w:t>
            </w:r>
            <w:r w:rsidR="007752B7" w:rsidRPr="00701D9D">
              <w:t xml:space="preserve"> nõutud minimaalsest ametialasest töökogemusest.</w:t>
            </w:r>
          </w:p>
          <w:p w14:paraId="4CD0C119" w14:textId="4F73122D" w:rsidR="2A2D465E" w:rsidRPr="00701D9D" w:rsidRDefault="6ACC98C8" w:rsidP="003D09FD">
            <w:pPr>
              <w:pStyle w:val="ListParagraph"/>
              <w:numPr>
                <w:ilvl w:val="0"/>
                <w:numId w:val="41"/>
              </w:numPr>
              <w:spacing w:line="276" w:lineRule="auto"/>
            </w:pPr>
            <w:r w:rsidRPr="00701D9D">
              <w:t xml:space="preserve">Minimaalne </w:t>
            </w:r>
            <w:proofErr w:type="spellStart"/>
            <w:r w:rsidRPr="00701D9D">
              <w:t>alleri</w:t>
            </w:r>
            <w:proofErr w:type="spellEnd"/>
            <w:r w:rsidRPr="00701D9D">
              <w:t>- ja ametialane töökogemus peab olema omandatud</w:t>
            </w:r>
            <w:r w:rsidR="00E4549F">
              <w:t>:</w:t>
            </w:r>
            <w:r w:rsidRPr="00701D9D">
              <w:t xml:space="preserve"> 6. ja 7. tasemel 7 viimase aasta jooksul, 8. tasemel 10</w:t>
            </w:r>
            <w:r w:rsidR="00E4549F">
              <w:t>.</w:t>
            </w:r>
            <w:r w:rsidRPr="00701D9D">
              <w:t xml:space="preserve"> aasta jooksul. </w:t>
            </w:r>
          </w:p>
          <w:p w14:paraId="206042D2" w14:textId="576264B8" w:rsidR="2A2D465E" w:rsidRPr="00DA02C3" w:rsidRDefault="00E4549F" w:rsidP="003D09FD">
            <w:pPr>
              <w:pStyle w:val="ListParagraph"/>
              <w:numPr>
                <w:ilvl w:val="0"/>
                <w:numId w:val="41"/>
              </w:numPr>
              <w:spacing w:line="276" w:lineRule="auto"/>
            </w:pPr>
            <w:r w:rsidRPr="00E4549F">
              <w:t>Omanikujärelevalve ametialal kutset taotledes loetakse töökogemuse nõue täidetuks ka siis, kui taotleja töökogemus on omandatud ametialal "ehitustegevuse juhtimine" ühe taseme võrra kõrgemal kutsetasemel kui taotletav omanikujärelevalve kutsetase</w:t>
            </w:r>
            <w:r w:rsidR="3261F051" w:rsidRPr="00DA02C3">
              <w:t>.</w:t>
            </w:r>
          </w:p>
          <w:p w14:paraId="52D0C1E3" w14:textId="77777777" w:rsidR="00E4549F" w:rsidRPr="00E4549F" w:rsidRDefault="00E4549F" w:rsidP="00E4549F">
            <w:pPr>
              <w:pStyle w:val="ListParagraph"/>
              <w:numPr>
                <w:ilvl w:val="0"/>
                <w:numId w:val="41"/>
              </w:numPr>
            </w:pPr>
            <w:r w:rsidRPr="00E4549F">
              <w:t xml:space="preserve">Ekspertiiside ja auditite ametialadel töökogemusele ajalisi nõudeid ei esitata; hinnatakse nende sisu keerukust ja ekspertarvamuse taset vastavuses taotletava kutsetasemega. </w:t>
            </w:r>
          </w:p>
          <w:p w14:paraId="36B4158A" w14:textId="5DED794F" w:rsidR="00512E39" w:rsidRPr="00701D9D" w:rsidRDefault="71B84431" w:rsidP="003D09FD">
            <w:pPr>
              <w:pStyle w:val="ListParagraph"/>
              <w:numPr>
                <w:ilvl w:val="0"/>
                <w:numId w:val="41"/>
              </w:numPr>
              <w:spacing w:line="276" w:lineRule="auto"/>
            </w:pPr>
            <w:r>
              <w:t>Ametialadel „ehitustegevuse juhtimine“, „korrashoid“, „projekti koostamine“ ja „omaniku</w:t>
            </w:r>
            <w:del w:id="2" w:author="Tarmo Trei" w:date="2025-02-21T14:54:00Z">
              <w:r w:rsidR="2A2D465E" w:rsidDel="71B84431">
                <w:delText xml:space="preserve"> </w:delText>
              </w:r>
            </w:del>
            <w:r>
              <w:t>järelevalve“ peab kutse taotlemisel vähemalt 30 % töökogemuse ajalisest mahust olema saadud avalikult ehitusseadustiku mõistes kasutatavatelt teedelt.</w:t>
            </w:r>
          </w:p>
          <w:p w14:paraId="17BAE013" w14:textId="41D1CC5E" w:rsidR="00AA685E" w:rsidRPr="00701D9D" w:rsidRDefault="2A2D465E" w:rsidP="003D09FD">
            <w:pPr>
              <w:pStyle w:val="ListParagraph"/>
              <w:numPr>
                <w:ilvl w:val="0"/>
                <w:numId w:val="41"/>
              </w:numPr>
              <w:spacing w:line="276" w:lineRule="auto"/>
            </w:pPr>
            <w:r w:rsidRPr="00701D9D">
              <w:t xml:space="preserve">Täiendusõppe punktid peavad olema omandatud kutse taotlemisele eelneva 7 aasta jooksul. Täiendusõppe punktide arvestussüsteem on kirjeldatud </w:t>
            </w:r>
            <w:r w:rsidR="00211E5A">
              <w:t xml:space="preserve">käesoleva </w:t>
            </w:r>
            <w:r w:rsidRPr="00701D9D">
              <w:t xml:space="preserve">lisa </w:t>
            </w:r>
            <w:r w:rsidR="007752B7" w:rsidRPr="00701D9D">
              <w:t xml:space="preserve">II </w:t>
            </w:r>
            <w:r w:rsidRPr="00701D9D">
              <w:t xml:space="preserve">osas. </w:t>
            </w:r>
          </w:p>
        </w:tc>
        <w:tc>
          <w:tcPr>
            <w:tcW w:w="5875" w:type="dxa"/>
            <w:vMerge/>
          </w:tcPr>
          <w:p w14:paraId="64646174" w14:textId="1597F11C" w:rsidR="00512E39" w:rsidRPr="00701D9D" w:rsidRDefault="00512E39" w:rsidP="003D09FD">
            <w:pPr>
              <w:pStyle w:val="ListParagraph"/>
              <w:numPr>
                <w:ilvl w:val="2"/>
                <w:numId w:val="55"/>
              </w:numPr>
              <w:spacing w:line="276" w:lineRule="auto"/>
              <w:ind w:left="1618"/>
              <w:rPr>
                <w:rFonts w:eastAsiaTheme="minorHAnsi"/>
              </w:rPr>
            </w:pPr>
          </w:p>
        </w:tc>
      </w:tr>
      <w:tr w:rsidR="00C826AF" w14:paraId="18CA77BC" w14:textId="77777777" w:rsidTr="71B84431">
        <w:tc>
          <w:tcPr>
            <w:tcW w:w="20423" w:type="dxa"/>
            <w:gridSpan w:val="4"/>
            <w:shd w:val="clear" w:color="auto" w:fill="D5DCE4" w:themeFill="text2" w:themeFillTint="33"/>
          </w:tcPr>
          <w:p w14:paraId="49D5073A" w14:textId="2FAEC348" w:rsidR="00764AF9" w:rsidRPr="00701D9D" w:rsidRDefault="003538D4" w:rsidP="003D09FD">
            <w:pPr>
              <w:pStyle w:val="ListParagraph"/>
              <w:numPr>
                <w:ilvl w:val="0"/>
                <w:numId w:val="31"/>
              </w:numPr>
              <w:shd w:val="clear" w:color="auto" w:fill="DEEAF6" w:themeFill="accent5" w:themeFillTint="33"/>
              <w:spacing w:line="276" w:lineRule="auto"/>
              <w:ind w:left="313"/>
              <w:rPr>
                <w:b/>
                <w:bCs/>
              </w:rPr>
            </w:pPr>
            <w:r w:rsidRPr="00701D9D">
              <w:rPr>
                <w:b/>
                <w:bCs/>
              </w:rPr>
              <w:t xml:space="preserve">Nõuded kutse </w:t>
            </w:r>
            <w:proofErr w:type="spellStart"/>
            <w:r w:rsidRPr="00701D9D">
              <w:rPr>
                <w:b/>
                <w:bCs/>
              </w:rPr>
              <w:t>taastõendamisel</w:t>
            </w:r>
            <w:proofErr w:type="spellEnd"/>
          </w:p>
          <w:p w14:paraId="51C89F47" w14:textId="3AD59E1F" w:rsidR="00764AF9" w:rsidRPr="00701D9D" w:rsidRDefault="00764AF9" w:rsidP="0086672C">
            <w:pPr>
              <w:shd w:val="clear" w:color="auto" w:fill="DEEAF6" w:themeFill="accent5" w:themeFillTint="33"/>
              <w:spacing w:line="276" w:lineRule="auto"/>
              <w:ind w:left="-47"/>
              <w:rPr>
                <w:rFonts w:ascii="Times New Roman" w:hAnsi="Times New Roman" w:cs="Times New Roman"/>
                <w:b/>
                <w:bCs/>
                <w:sz w:val="24"/>
                <w:szCs w:val="24"/>
              </w:rPr>
            </w:pPr>
            <w:r w:rsidRPr="00701D9D">
              <w:rPr>
                <w:rFonts w:ascii="Times New Roman" w:hAnsi="Times New Roman" w:cs="Times New Roman"/>
                <w:sz w:val="24"/>
                <w:szCs w:val="24"/>
              </w:rPr>
              <w:t xml:space="preserve">Kutse </w:t>
            </w:r>
            <w:proofErr w:type="spellStart"/>
            <w:r w:rsidRPr="00701D9D">
              <w:rPr>
                <w:rFonts w:ascii="Times New Roman" w:hAnsi="Times New Roman" w:cs="Times New Roman"/>
                <w:sz w:val="24"/>
                <w:szCs w:val="24"/>
              </w:rPr>
              <w:t>taastõendamist</w:t>
            </w:r>
            <w:proofErr w:type="spellEnd"/>
            <w:r w:rsidRPr="00701D9D">
              <w:rPr>
                <w:rFonts w:ascii="Times New Roman" w:hAnsi="Times New Roman" w:cs="Times New Roman"/>
                <w:sz w:val="24"/>
                <w:szCs w:val="24"/>
              </w:rPr>
              <w:t xml:space="preserve"> punk</w:t>
            </w:r>
            <w:r w:rsidR="00FD5580" w:rsidRPr="00701D9D">
              <w:rPr>
                <w:rFonts w:ascii="Times New Roman" w:hAnsi="Times New Roman" w:cs="Times New Roman"/>
                <w:sz w:val="24"/>
                <w:szCs w:val="24"/>
              </w:rPr>
              <w:t>t</w:t>
            </w:r>
            <w:r w:rsidRPr="00701D9D">
              <w:rPr>
                <w:rFonts w:ascii="Times New Roman" w:hAnsi="Times New Roman" w:cs="Times New Roman"/>
                <w:sz w:val="24"/>
                <w:szCs w:val="24"/>
              </w:rPr>
              <w:t>i</w:t>
            </w:r>
            <w:r w:rsidR="00A75172" w:rsidRPr="00701D9D">
              <w:rPr>
                <w:rFonts w:ascii="Times New Roman" w:hAnsi="Times New Roman" w:cs="Times New Roman"/>
                <w:sz w:val="24"/>
                <w:szCs w:val="24"/>
              </w:rPr>
              <w:t>s</w:t>
            </w:r>
            <w:r w:rsidR="00FD5580" w:rsidRPr="00701D9D">
              <w:rPr>
                <w:rFonts w:ascii="Times New Roman" w:hAnsi="Times New Roman" w:cs="Times New Roman"/>
                <w:sz w:val="24"/>
                <w:szCs w:val="24"/>
              </w:rPr>
              <w:t xml:space="preserve"> 2.</w:t>
            </w:r>
            <w:r w:rsidRPr="00701D9D">
              <w:rPr>
                <w:rFonts w:ascii="Times New Roman" w:hAnsi="Times New Roman" w:cs="Times New Roman"/>
                <w:sz w:val="24"/>
                <w:szCs w:val="24"/>
              </w:rPr>
              <w:t xml:space="preserve"> </w:t>
            </w:r>
            <w:r w:rsidR="00211E5A">
              <w:rPr>
                <w:rFonts w:ascii="Times New Roman" w:hAnsi="Times New Roman" w:cs="Times New Roman"/>
                <w:sz w:val="24"/>
                <w:szCs w:val="24"/>
              </w:rPr>
              <w:t>esitatud</w:t>
            </w:r>
            <w:r w:rsidRPr="00701D9D">
              <w:rPr>
                <w:rFonts w:ascii="Times New Roman" w:hAnsi="Times New Roman" w:cs="Times New Roman"/>
                <w:sz w:val="24"/>
                <w:szCs w:val="24"/>
              </w:rPr>
              <w:t xml:space="preserve"> tingimustel rakendatakse</w:t>
            </w:r>
            <w:r w:rsidR="0054529F">
              <w:rPr>
                <w:rFonts w:ascii="Times New Roman" w:hAnsi="Times New Roman" w:cs="Times New Roman"/>
                <w:sz w:val="24"/>
                <w:szCs w:val="24"/>
              </w:rPr>
              <w:t>,</w:t>
            </w:r>
            <w:r w:rsidRPr="00701D9D">
              <w:rPr>
                <w:rFonts w:ascii="Times New Roman" w:hAnsi="Times New Roman" w:cs="Times New Roman"/>
                <w:sz w:val="24"/>
                <w:szCs w:val="24"/>
              </w:rPr>
              <w:t xml:space="preserve"> kui</w:t>
            </w:r>
            <w:r w:rsidR="0054529F">
              <w:rPr>
                <w:rFonts w:ascii="Times New Roman" w:hAnsi="Times New Roman" w:cs="Times New Roman"/>
                <w:sz w:val="24"/>
                <w:szCs w:val="24"/>
              </w:rPr>
              <w:t xml:space="preserve"> on täidetud üks järgmistest tingimustest</w:t>
            </w:r>
            <w:r w:rsidRPr="00701D9D">
              <w:rPr>
                <w:rFonts w:ascii="Times New Roman" w:hAnsi="Times New Roman" w:cs="Times New Roman"/>
                <w:sz w:val="24"/>
                <w:szCs w:val="24"/>
              </w:rPr>
              <w:t xml:space="preserve">: </w:t>
            </w:r>
          </w:p>
          <w:p w14:paraId="403F286F" w14:textId="37219242" w:rsidR="00C826AF" w:rsidRPr="00701D9D" w:rsidRDefault="00C0217D" w:rsidP="003D09FD">
            <w:pPr>
              <w:pStyle w:val="ListParagraph"/>
              <w:numPr>
                <w:ilvl w:val="0"/>
                <w:numId w:val="56"/>
              </w:numPr>
              <w:shd w:val="clear" w:color="auto" w:fill="DEEAF6" w:themeFill="accent5" w:themeFillTint="33"/>
              <w:spacing w:line="276" w:lineRule="auto"/>
              <w:ind w:left="459"/>
              <w:jc w:val="both"/>
            </w:pPr>
            <w:r>
              <w:t>T</w:t>
            </w:r>
            <w:r w:rsidR="6E04BA26" w:rsidRPr="00701D9D">
              <w:t xml:space="preserve">aotlejale on eelnevalt antud </w:t>
            </w:r>
            <w:proofErr w:type="spellStart"/>
            <w:r w:rsidR="6E04BA26" w:rsidRPr="00701D9D">
              <w:t>teedeinseneri</w:t>
            </w:r>
            <w:proofErr w:type="spellEnd"/>
            <w:r w:rsidR="6E04BA26" w:rsidRPr="00701D9D">
              <w:t xml:space="preserve"> kutse,</w:t>
            </w:r>
            <w:r w:rsidR="008217B7" w:rsidRPr="00701D9D">
              <w:t xml:space="preserve"> mille kehtivuse lõppemisest ei ole mööd</w:t>
            </w:r>
            <w:r w:rsidR="006E0275">
              <w:t xml:space="preserve">unud rohkem </w:t>
            </w:r>
            <w:r w:rsidR="008217B7" w:rsidRPr="00701D9D">
              <w:t>kui 2 aastat</w:t>
            </w:r>
            <w:r>
              <w:t>.</w:t>
            </w:r>
          </w:p>
          <w:p w14:paraId="4A4A8CD1" w14:textId="503B4A46" w:rsidR="001032B5" w:rsidRPr="00701D9D" w:rsidRDefault="00C0217D" w:rsidP="003D09FD">
            <w:pPr>
              <w:pStyle w:val="ListParagraph"/>
              <w:numPr>
                <w:ilvl w:val="0"/>
                <w:numId w:val="56"/>
              </w:numPr>
              <w:shd w:val="clear" w:color="auto" w:fill="DEEAF6" w:themeFill="accent5" w:themeFillTint="33"/>
              <w:spacing w:line="276" w:lineRule="auto"/>
              <w:ind w:left="459"/>
              <w:jc w:val="both"/>
            </w:pPr>
            <w:r>
              <w:t>T</w:t>
            </w:r>
            <w:r w:rsidR="00764AF9" w:rsidRPr="00701D9D">
              <w:t>aotlejale on eelnevalt antud</w:t>
            </w:r>
            <w:r w:rsidR="00C826AF" w:rsidRPr="00701D9D">
              <w:t xml:space="preserve"> raudtee spetsialiseerumisega kutse</w:t>
            </w:r>
            <w:r w:rsidR="00113329" w:rsidRPr="00701D9D">
              <w:t>,</w:t>
            </w:r>
            <w:r w:rsidR="008217B7" w:rsidRPr="00701D9D">
              <w:t xml:space="preserve"> mille kehtivuse lõppemisest ei ole mööd</w:t>
            </w:r>
            <w:r w:rsidR="006E0275">
              <w:t>unud rohkem</w:t>
            </w:r>
            <w:r w:rsidR="008217B7" w:rsidRPr="00701D9D">
              <w:t xml:space="preserve"> kui 2 aastat. </w:t>
            </w:r>
            <w:r w:rsidR="00113329" w:rsidRPr="00701D9D">
              <w:t xml:space="preserve"> </w:t>
            </w:r>
          </w:p>
          <w:p w14:paraId="6F28E1E1" w14:textId="1DCD9771" w:rsidR="00413DC7" w:rsidRPr="00701D9D" w:rsidRDefault="006E0275" w:rsidP="0086672C">
            <w:pPr>
              <w:shd w:val="clear" w:color="auto" w:fill="DEEAF6" w:themeFill="accent5" w:themeFillTint="33"/>
              <w:spacing w:line="276" w:lineRule="auto"/>
              <w:ind w:left="-111"/>
              <w:jc w:val="both"/>
              <w:rPr>
                <w:rFonts w:ascii="Times New Roman" w:hAnsi="Times New Roman" w:cs="Times New Roman"/>
                <w:sz w:val="24"/>
                <w:szCs w:val="24"/>
              </w:rPr>
            </w:pPr>
            <w:r w:rsidRPr="006E0275">
              <w:rPr>
                <w:rFonts w:ascii="Times New Roman" w:hAnsi="Times New Roman" w:cs="Times New Roman"/>
                <w:sz w:val="24"/>
                <w:szCs w:val="24"/>
              </w:rPr>
              <w:t>Kui eelmise kutse kehtivusaja lõpust on möödunud üle 2 aasta, peab taotleja läbima esmakordse kutse taotlemise protsessi</w:t>
            </w:r>
            <w:r w:rsidR="0F810A13" w:rsidRPr="00701D9D">
              <w:rPr>
                <w:rFonts w:ascii="Times New Roman" w:hAnsi="Times New Roman" w:cs="Times New Roman"/>
                <w:sz w:val="24"/>
                <w:szCs w:val="24"/>
              </w:rPr>
              <w:t>.</w:t>
            </w:r>
          </w:p>
          <w:p w14:paraId="09298470" w14:textId="5F569375" w:rsidR="00C826AF" w:rsidRPr="00701D9D" w:rsidRDefault="00413DC7" w:rsidP="0086672C">
            <w:pPr>
              <w:shd w:val="clear" w:color="auto" w:fill="DEEAF6" w:themeFill="accent5" w:themeFillTint="33"/>
              <w:spacing w:line="276" w:lineRule="auto"/>
              <w:ind w:left="-111"/>
              <w:jc w:val="both"/>
              <w:rPr>
                <w:rFonts w:ascii="Times New Roman" w:hAnsi="Times New Roman" w:cs="Times New Roman"/>
                <w:sz w:val="24"/>
                <w:szCs w:val="24"/>
              </w:rPr>
            </w:pPr>
            <w:r w:rsidRPr="00701D9D">
              <w:rPr>
                <w:rFonts w:ascii="Times New Roman" w:hAnsi="Times New Roman" w:cs="Times New Roman"/>
                <w:sz w:val="24"/>
                <w:szCs w:val="24"/>
              </w:rPr>
              <w:t>Nõuded töökogemusele ja täiendusõppele kutse</w:t>
            </w:r>
            <w:r w:rsidR="007752B7" w:rsidRPr="00701D9D">
              <w:rPr>
                <w:rFonts w:ascii="Times New Roman" w:hAnsi="Times New Roman" w:cs="Times New Roman"/>
                <w:sz w:val="24"/>
                <w:szCs w:val="24"/>
              </w:rPr>
              <w:t xml:space="preserve"> </w:t>
            </w:r>
            <w:proofErr w:type="spellStart"/>
            <w:r w:rsidR="007752B7" w:rsidRPr="00701D9D">
              <w:rPr>
                <w:rFonts w:ascii="Times New Roman" w:hAnsi="Times New Roman" w:cs="Times New Roman"/>
                <w:sz w:val="24"/>
                <w:szCs w:val="24"/>
              </w:rPr>
              <w:t>taastõendamiseks</w:t>
            </w:r>
            <w:proofErr w:type="spellEnd"/>
            <w:r w:rsidRPr="00701D9D">
              <w:rPr>
                <w:rFonts w:ascii="Times New Roman" w:hAnsi="Times New Roman" w:cs="Times New Roman"/>
                <w:sz w:val="24"/>
                <w:szCs w:val="24"/>
              </w:rPr>
              <w:t xml:space="preserve"> on esitatud punktides 2.1.-2.2.</w:t>
            </w:r>
          </w:p>
        </w:tc>
      </w:tr>
      <w:tr w:rsidR="00BE16B2" w14:paraId="7209096F" w14:textId="77777777" w:rsidTr="71B84431">
        <w:tc>
          <w:tcPr>
            <w:tcW w:w="2666" w:type="dxa"/>
            <w:shd w:val="clear" w:color="auto" w:fill="auto"/>
          </w:tcPr>
          <w:p w14:paraId="2A601FDF" w14:textId="77777777" w:rsidR="00C826AF" w:rsidRPr="00701D9D" w:rsidRDefault="00C826AF" w:rsidP="0086672C">
            <w:pPr>
              <w:spacing w:line="276" w:lineRule="auto"/>
              <w:rPr>
                <w:rFonts w:ascii="Times New Roman" w:hAnsi="Times New Roman" w:cs="Times New Roman"/>
                <w:sz w:val="24"/>
                <w:szCs w:val="24"/>
              </w:rPr>
            </w:pPr>
          </w:p>
        </w:tc>
        <w:tc>
          <w:tcPr>
            <w:tcW w:w="5876" w:type="dxa"/>
          </w:tcPr>
          <w:p w14:paraId="44B366CF" w14:textId="77777777" w:rsidR="00C826AF" w:rsidRPr="00701D9D" w:rsidRDefault="00C826AF" w:rsidP="0086672C">
            <w:pPr>
              <w:spacing w:line="276" w:lineRule="auto"/>
              <w:rPr>
                <w:rFonts w:ascii="Times New Roman" w:hAnsi="Times New Roman" w:cs="Times New Roman"/>
                <w:b/>
                <w:bCs/>
                <w:sz w:val="24"/>
                <w:szCs w:val="24"/>
              </w:rPr>
            </w:pPr>
            <w:r w:rsidRPr="00701D9D">
              <w:rPr>
                <w:rFonts w:ascii="Times New Roman" w:hAnsi="Times New Roman" w:cs="Times New Roman"/>
                <w:b/>
                <w:bCs/>
                <w:sz w:val="24"/>
                <w:szCs w:val="24"/>
              </w:rPr>
              <w:t>Teedeinsener, tase 6</w:t>
            </w:r>
            <w:r w:rsidRPr="00701D9D">
              <w:rPr>
                <w:rFonts w:ascii="Times New Roman" w:hAnsi="Times New Roman" w:cs="Times New Roman"/>
                <w:b/>
                <w:bCs/>
                <w:sz w:val="24"/>
                <w:szCs w:val="24"/>
              </w:rPr>
              <w:tab/>
            </w:r>
            <w:r w:rsidRPr="00701D9D">
              <w:rPr>
                <w:rFonts w:ascii="Times New Roman" w:hAnsi="Times New Roman" w:cs="Times New Roman"/>
                <w:b/>
                <w:bCs/>
                <w:sz w:val="24"/>
                <w:szCs w:val="24"/>
              </w:rPr>
              <w:tab/>
            </w:r>
          </w:p>
        </w:tc>
        <w:tc>
          <w:tcPr>
            <w:tcW w:w="6006" w:type="dxa"/>
          </w:tcPr>
          <w:p w14:paraId="317BE0E7" w14:textId="77777777" w:rsidR="00C826AF" w:rsidRPr="00701D9D" w:rsidRDefault="00C826AF" w:rsidP="0086672C">
            <w:pPr>
              <w:spacing w:line="276" w:lineRule="auto"/>
              <w:rPr>
                <w:rFonts w:ascii="Times New Roman" w:hAnsi="Times New Roman" w:cs="Times New Roman"/>
                <w:b/>
                <w:bCs/>
                <w:sz w:val="24"/>
                <w:szCs w:val="24"/>
              </w:rPr>
            </w:pPr>
            <w:r w:rsidRPr="00701D9D">
              <w:rPr>
                <w:rFonts w:ascii="Times New Roman" w:hAnsi="Times New Roman" w:cs="Times New Roman"/>
                <w:b/>
                <w:bCs/>
                <w:sz w:val="24"/>
                <w:szCs w:val="24"/>
              </w:rPr>
              <w:t xml:space="preserve">Diplomeeritud </w:t>
            </w:r>
            <w:proofErr w:type="spellStart"/>
            <w:r w:rsidRPr="00701D9D">
              <w:rPr>
                <w:rFonts w:ascii="Times New Roman" w:hAnsi="Times New Roman" w:cs="Times New Roman"/>
                <w:b/>
                <w:bCs/>
                <w:sz w:val="24"/>
                <w:szCs w:val="24"/>
              </w:rPr>
              <w:t>teedeinsener</w:t>
            </w:r>
            <w:proofErr w:type="spellEnd"/>
            <w:r w:rsidRPr="00701D9D">
              <w:rPr>
                <w:rFonts w:ascii="Times New Roman" w:hAnsi="Times New Roman" w:cs="Times New Roman"/>
                <w:b/>
                <w:bCs/>
                <w:sz w:val="24"/>
                <w:szCs w:val="24"/>
              </w:rPr>
              <w:t>, tase 7</w:t>
            </w:r>
          </w:p>
        </w:tc>
        <w:tc>
          <w:tcPr>
            <w:tcW w:w="5875" w:type="dxa"/>
          </w:tcPr>
          <w:p w14:paraId="786FBF41" w14:textId="77777777" w:rsidR="00C826AF" w:rsidRPr="00701D9D" w:rsidRDefault="00C826AF" w:rsidP="0086672C">
            <w:pPr>
              <w:spacing w:line="276" w:lineRule="auto"/>
              <w:rPr>
                <w:rFonts w:ascii="Times New Roman" w:hAnsi="Times New Roman" w:cs="Times New Roman"/>
                <w:b/>
                <w:bCs/>
                <w:sz w:val="24"/>
                <w:szCs w:val="24"/>
              </w:rPr>
            </w:pPr>
            <w:r w:rsidRPr="00701D9D">
              <w:rPr>
                <w:rFonts w:ascii="Times New Roman" w:hAnsi="Times New Roman" w:cs="Times New Roman"/>
                <w:b/>
                <w:bCs/>
                <w:sz w:val="24"/>
                <w:szCs w:val="24"/>
              </w:rPr>
              <w:t xml:space="preserve">Volitatud </w:t>
            </w:r>
            <w:proofErr w:type="spellStart"/>
            <w:r w:rsidRPr="00701D9D">
              <w:rPr>
                <w:rFonts w:ascii="Times New Roman" w:hAnsi="Times New Roman" w:cs="Times New Roman"/>
                <w:b/>
                <w:bCs/>
                <w:sz w:val="24"/>
                <w:szCs w:val="24"/>
              </w:rPr>
              <w:t>teedeinsener</w:t>
            </w:r>
            <w:proofErr w:type="spellEnd"/>
            <w:r w:rsidRPr="00701D9D">
              <w:rPr>
                <w:rFonts w:ascii="Times New Roman" w:hAnsi="Times New Roman" w:cs="Times New Roman"/>
                <w:b/>
                <w:bCs/>
                <w:sz w:val="24"/>
                <w:szCs w:val="24"/>
              </w:rPr>
              <w:t>, tase 8</w:t>
            </w:r>
          </w:p>
        </w:tc>
      </w:tr>
      <w:tr w:rsidR="001D2727" w14:paraId="1EDCD18C" w14:textId="77777777" w:rsidTr="71B84431">
        <w:tc>
          <w:tcPr>
            <w:tcW w:w="2666" w:type="dxa"/>
            <w:vMerge w:val="restart"/>
          </w:tcPr>
          <w:p w14:paraId="254055C6" w14:textId="57B40EAC" w:rsidR="001D2727" w:rsidRPr="00701D9D" w:rsidRDefault="6CA0C5B0" w:rsidP="003D09FD">
            <w:pPr>
              <w:pStyle w:val="ListParagraph"/>
              <w:numPr>
                <w:ilvl w:val="1"/>
                <w:numId w:val="31"/>
              </w:numPr>
              <w:spacing w:line="276" w:lineRule="auto"/>
            </w:pPr>
            <w:r w:rsidRPr="00701D9D">
              <w:t>Nõuded töökogemusele. Rakendamine</w:t>
            </w:r>
          </w:p>
          <w:p w14:paraId="387BE9E6" w14:textId="5C2F914E" w:rsidR="001D2727" w:rsidRPr="00701D9D" w:rsidRDefault="001D2727" w:rsidP="0086672C">
            <w:pPr>
              <w:spacing w:line="276" w:lineRule="auto"/>
              <w:rPr>
                <w:rFonts w:ascii="Times New Roman" w:hAnsi="Times New Roman" w:cs="Times New Roman"/>
                <w:sz w:val="24"/>
                <w:szCs w:val="24"/>
              </w:rPr>
            </w:pPr>
          </w:p>
        </w:tc>
        <w:tc>
          <w:tcPr>
            <w:tcW w:w="17757" w:type="dxa"/>
            <w:gridSpan w:val="3"/>
          </w:tcPr>
          <w:p w14:paraId="75217044" w14:textId="1CB6D302" w:rsidR="001D2727" w:rsidRPr="00701D9D" w:rsidRDefault="001D2727" w:rsidP="0086672C">
            <w:pPr>
              <w:pStyle w:val="ListParagraph"/>
              <w:spacing w:line="276" w:lineRule="auto"/>
              <w:ind w:left="54"/>
              <w:jc w:val="both"/>
            </w:pPr>
            <w:r w:rsidRPr="00701D9D">
              <w:t>2.1.1 Nõuded töökogemusele</w:t>
            </w:r>
          </w:p>
        </w:tc>
      </w:tr>
      <w:tr w:rsidR="001D2727" w14:paraId="295A6C3A" w14:textId="77777777" w:rsidTr="71B84431">
        <w:tc>
          <w:tcPr>
            <w:tcW w:w="2666" w:type="dxa"/>
            <w:vMerge/>
          </w:tcPr>
          <w:p w14:paraId="5FBBEC05" w14:textId="11210B5E" w:rsidR="001D2727" w:rsidRPr="00701D9D" w:rsidRDefault="001D2727" w:rsidP="003D09FD">
            <w:pPr>
              <w:pStyle w:val="ListParagraph"/>
              <w:numPr>
                <w:ilvl w:val="1"/>
                <w:numId w:val="31"/>
              </w:numPr>
              <w:spacing w:line="276" w:lineRule="auto"/>
              <w:ind w:left="313"/>
            </w:pPr>
          </w:p>
        </w:tc>
        <w:tc>
          <w:tcPr>
            <w:tcW w:w="5876" w:type="dxa"/>
          </w:tcPr>
          <w:p w14:paraId="7388B22D" w14:textId="29B0BF30" w:rsidR="001D2727" w:rsidRPr="00701D9D" w:rsidRDefault="001D2727" w:rsidP="003D09FD">
            <w:pPr>
              <w:pStyle w:val="ListParagraph"/>
              <w:numPr>
                <w:ilvl w:val="0"/>
                <w:numId w:val="43"/>
              </w:numPr>
              <w:spacing w:line="276" w:lineRule="auto"/>
            </w:pPr>
            <w:r w:rsidRPr="00701D9D">
              <w:t xml:space="preserve">Iseseisva inseneritöö kogemus viimase 7 aasta jooksul nendel </w:t>
            </w:r>
            <w:proofErr w:type="spellStart"/>
            <w:r w:rsidRPr="00701D9D">
              <w:t>alleri</w:t>
            </w:r>
            <w:proofErr w:type="spellEnd"/>
            <w:r w:rsidRPr="00701D9D">
              <w:t>- ja ametialal(</w:t>
            </w:r>
            <w:proofErr w:type="spellStart"/>
            <w:r w:rsidRPr="00701D9D">
              <w:t>del</w:t>
            </w:r>
            <w:proofErr w:type="spellEnd"/>
            <w:r w:rsidRPr="00701D9D">
              <w:t xml:space="preserve">), kus kutset soovitakse </w:t>
            </w:r>
            <w:proofErr w:type="spellStart"/>
            <w:r w:rsidRPr="00701D9D">
              <w:t>taastõendada</w:t>
            </w:r>
            <w:proofErr w:type="spellEnd"/>
            <w:r w:rsidRPr="00701D9D">
              <w:t xml:space="preserve"> ajalises kestvuses vastavalt</w:t>
            </w:r>
            <w:r w:rsidR="00211E5A">
              <w:t xml:space="preserve"> käesoleva</w:t>
            </w:r>
            <w:r w:rsidRPr="00701D9D">
              <w:t xml:space="preserve"> lisa </w:t>
            </w:r>
            <w:r w:rsidR="00C0217D">
              <w:t xml:space="preserve">osas </w:t>
            </w:r>
            <w:r w:rsidR="007752B7" w:rsidRPr="00701D9D">
              <w:t xml:space="preserve">IV </w:t>
            </w:r>
            <w:r w:rsidR="00C0217D">
              <w:t>esitatule</w:t>
            </w:r>
            <w:r w:rsidRPr="00701D9D">
              <w:t>.</w:t>
            </w:r>
          </w:p>
        </w:tc>
        <w:tc>
          <w:tcPr>
            <w:tcW w:w="6006" w:type="dxa"/>
          </w:tcPr>
          <w:p w14:paraId="10A8D6A3" w14:textId="29269BE9" w:rsidR="001D2727" w:rsidRPr="00701D9D" w:rsidRDefault="001D2727" w:rsidP="003D09FD">
            <w:pPr>
              <w:pStyle w:val="ListParagraph"/>
              <w:numPr>
                <w:ilvl w:val="0"/>
                <w:numId w:val="60"/>
              </w:numPr>
              <w:spacing w:line="276" w:lineRule="auto"/>
            </w:pPr>
            <w:r w:rsidRPr="00701D9D">
              <w:t xml:space="preserve">Iseseisva inseneritöö kogemus viimase 7 aasta jooksul nendel </w:t>
            </w:r>
            <w:proofErr w:type="spellStart"/>
            <w:r w:rsidRPr="00701D9D">
              <w:t>alleri</w:t>
            </w:r>
            <w:proofErr w:type="spellEnd"/>
            <w:r w:rsidRPr="00701D9D">
              <w:t>- ja ametialal(</w:t>
            </w:r>
            <w:proofErr w:type="spellStart"/>
            <w:r w:rsidRPr="00701D9D">
              <w:t>del</w:t>
            </w:r>
            <w:proofErr w:type="spellEnd"/>
            <w:r w:rsidRPr="00701D9D">
              <w:t xml:space="preserve">), kus kutset soovitakse </w:t>
            </w:r>
            <w:proofErr w:type="spellStart"/>
            <w:r w:rsidRPr="00701D9D">
              <w:t>taastõendada</w:t>
            </w:r>
            <w:proofErr w:type="spellEnd"/>
            <w:r w:rsidRPr="00701D9D">
              <w:t xml:space="preserve"> ajalises kestvuses vastavalt </w:t>
            </w:r>
            <w:r w:rsidR="00211E5A">
              <w:t>käesoleva lisa</w:t>
            </w:r>
            <w:r w:rsidRPr="00701D9D">
              <w:t xml:space="preserve"> </w:t>
            </w:r>
            <w:r w:rsidR="00BF5214">
              <w:t xml:space="preserve">osas </w:t>
            </w:r>
            <w:r w:rsidR="007752B7" w:rsidRPr="00701D9D">
              <w:t>I</w:t>
            </w:r>
            <w:r w:rsidR="00BF5214">
              <w:t>V</w:t>
            </w:r>
            <w:r w:rsidRPr="00701D9D">
              <w:t xml:space="preserve"> </w:t>
            </w:r>
            <w:r w:rsidR="00BF5214">
              <w:t>esitatule</w:t>
            </w:r>
            <w:r w:rsidRPr="00701D9D">
              <w:t>. Portfoolios esitatavatest töödest/projektidest peavad nõutavast ajalisest mahust (</w:t>
            </w:r>
            <w:r w:rsidR="00BF5214">
              <w:t xml:space="preserve">vt </w:t>
            </w:r>
            <w:r w:rsidR="00211E5A">
              <w:t xml:space="preserve">käesoleva </w:t>
            </w:r>
            <w:r w:rsidRPr="00701D9D">
              <w:t xml:space="preserve">lisa </w:t>
            </w:r>
            <w:r w:rsidR="007752B7" w:rsidRPr="00701D9D">
              <w:t>IV</w:t>
            </w:r>
            <w:r w:rsidR="00BF5214">
              <w:t xml:space="preserve"> </w:t>
            </w:r>
            <w:r w:rsidR="007752B7" w:rsidRPr="00701D9D">
              <w:t>osa</w:t>
            </w:r>
            <w:r w:rsidRPr="00701D9D">
              <w:t xml:space="preserve">) vähemalt 50% ületama </w:t>
            </w:r>
            <w:proofErr w:type="spellStart"/>
            <w:r w:rsidRPr="00701D9D">
              <w:t>teedeinsener</w:t>
            </w:r>
            <w:proofErr w:type="spellEnd"/>
            <w:r w:rsidRPr="00701D9D">
              <w:t xml:space="preserve">, tase 6 pädevuspiire. </w:t>
            </w:r>
          </w:p>
          <w:p w14:paraId="50426F54" w14:textId="4297D5B7" w:rsidR="001D2727" w:rsidRPr="00701D9D" w:rsidRDefault="001D2727" w:rsidP="003D09FD">
            <w:pPr>
              <w:pStyle w:val="ListParagraph"/>
              <w:numPr>
                <w:ilvl w:val="0"/>
                <w:numId w:val="60"/>
              </w:numPr>
              <w:spacing w:line="276" w:lineRule="auto"/>
            </w:pPr>
            <w:r w:rsidRPr="00701D9D">
              <w:t xml:space="preserve">Kui kutset </w:t>
            </w:r>
            <w:proofErr w:type="spellStart"/>
            <w:r w:rsidRPr="00701D9D">
              <w:t>taastõendatakse</w:t>
            </w:r>
            <w:proofErr w:type="spellEnd"/>
            <w:r w:rsidRPr="00701D9D">
              <w:t xml:space="preserve"> </w:t>
            </w:r>
            <w:r w:rsidR="00BF5214">
              <w:t>„</w:t>
            </w:r>
            <w:r w:rsidRPr="00701D9D">
              <w:t>projekti ekspertiisi tegemise</w:t>
            </w:r>
            <w:r w:rsidR="00BF5214">
              <w:t>“</w:t>
            </w:r>
            <w:r w:rsidRPr="00701D9D">
              <w:t xml:space="preserve"> ning </w:t>
            </w:r>
            <w:r w:rsidR="00BF5214">
              <w:t>„</w:t>
            </w:r>
            <w:r w:rsidRPr="00701D9D">
              <w:t>auditi tegemise</w:t>
            </w:r>
            <w:r w:rsidR="00BF5214">
              <w:t>“</w:t>
            </w:r>
            <w:r w:rsidRPr="00701D9D">
              <w:t xml:space="preserve"> ametialadel, peab taotlejal olema viimase 7 aasta jooksul antud vähemalt 7 ekspertarvamust või tehtud auditit või juhendatud vähemalt magistritööd. Nimetatud töödest 4 peavad sisult ja keerukuselt vastama taotletavale kutsetasemele.</w:t>
            </w:r>
          </w:p>
        </w:tc>
        <w:tc>
          <w:tcPr>
            <w:tcW w:w="5875" w:type="dxa"/>
          </w:tcPr>
          <w:p w14:paraId="46F45F96" w14:textId="68779E54" w:rsidR="001D2727" w:rsidRPr="00701D9D" w:rsidRDefault="2A2D465E" w:rsidP="003D09FD">
            <w:pPr>
              <w:pStyle w:val="ListParagraph"/>
              <w:numPr>
                <w:ilvl w:val="0"/>
                <w:numId w:val="57"/>
              </w:numPr>
              <w:spacing w:line="276" w:lineRule="auto"/>
            </w:pPr>
            <w:r w:rsidRPr="00701D9D">
              <w:t xml:space="preserve">Iseseisva inseneritöö kogemus viimase 10 aasta jooksul nendel </w:t>
            </w:r>
            <w:proofErr w:type="spellStart"/>
            <w:r w:rsidRPr="00701D9D">
              <w:t>alleri</w:t>
            </w:r>
            <w:proofErr w:type="spellEnd"/>
            <w:r w:rsidRPr="00701D9D">
              <w:t>- ja ametialal(</w:t>
            </w:r>
            <w:proofErr w:type="spellStart"/>
            <w:r w:rsidRPr="00701D9D">
              <w:t>del</w:t>
            </w:r>
            <w:proofErr w:type="spellEnd"/>
            <w:r w:rsidRPr="00701D9D">
              <w:t xml:space="preserve">), kus kutset soovitakse </w:t>
            </w:r>
            <w:proofErr w:type="spellStart"/>
            <w:r w:rsidRPr="00701D9D">
              <w:t>taastõendada</w:t>
            </w:r>
            <w:proofErr w:type="spellEnd"/>
            <w:r w:rsidRPr="00701D9D">
              <w:t xml:space="preserve"> vastavalt </w:t>
            </w:r>
            <w:r w:rsidR="00211E5A">
              <w:t xml:space="preserve">käesoleva </w:t>
            </w:r>
            <w:r w:rsidRPr="00701D9D">
              <w:t>lisa osas IV toodule. Portfoolios esitatavatest töödest/projektidest peavad nõutavast ajalisest mahust (</w:t>
            </w:r>
            <w:r w:rsidR="00BF5214">
              <w:t xml:space="preserve">vt </w:t>
            </w:r>
            <w:r w:rsidR="00211E5A">
              <w:t>käesoleva</w:t>
            </w:r>
            <w:r w:rsidR="00211E5A" w:rsidRPr="00701D9D">
              <w:t xml:space="preserve"> </w:t>
            </w:r>
            <w:r w:rsidRPr="00701D9D">
              <w:t xml:space="preserve">lisa </w:t>
            </w:r>
            <w:r w:rsidR="007752B7" w:rsidRPr="00701D9D">
              <w:t xml:space="preserve">IV </w:t>
            </w:r>
            <w:r w:rsidRPr="00701D9D">
              <w:t xml:space="preserve">osa) vähemalt 30% ületama diplomeeritud </w:t>
            </w:r>
            <w:proofErr w:type="spellStart"/>
            <w:r w:rsidRPr="00701D9D">
              <w:t>teedeinsener</w:t>
            </w:r>
            <w:proofErr w:type="spellEnd"/>
            <w:r w:rsidRPr="00701D9D">
              <w:t xml:space="preserve">, tase 7 pädevuspiire. </w:t>
            </w:r>
          </w:p>
          <w:p w14:paraId="1DF70A7F" w14:textId="7D5136DA" w:rsidR="001D2727" w:rsidRPr="00701D9D" w:rsidRDefault="6CA0C5B0" w:rsidP="003D09FD">
            <w:pPr>
              <w:pStyle w:val="ListParagraph"/>
              <w:numPr>
                <w:ilvl w:val="0"/>
                <w:numId w:val="57"/>
              </w:numPr>
              <w:spacing w:line="276" w:lineRule="auto"/>
            </w:pPr>
            <w:r w:rsidRPr="00701D9D">
              <w:t xml:space="preserve">Kui kutset </w:t>
            </w:r>
            <w:proofErr w:type="spellStart"/>
            <w:r w:rsidRPr="00701D9D">
              <w:t>taastõendatakse</w:t>
            </w:r>
            <w:proofErr w:type="spellEnd"/>
            <w:r w:rsidRPr="00701D9D">
              <w:t xml:space="preserve"> </w:t>
            </w:r>
            <w:r w:rsidR="00BF5214">
              <w:t>„</w:t>
            </w:r>
            <w:r w:rsidRPr="00701D9D">
              <w:t>projekti ekspertiisi tegemise</w:t>
            </w:r>
            <w:r w:rsidR="00BF5214">
              <w:t>“</w:t>
            </w:r>
            <w:r w:rsidRPr="00701D9D">
              <w:t xml:space="preserve"> ning </w:t>
            </w:r>
            <w:r w:rsidR="00BF5214">
              <w:t>„</w:t>
            </w:r>
            <w:r w:rsidRPr="00701D9D">
              <w:t>auditi tegemise</w:t>
            </w:r>
            <w:r w:rsidR="00BF5214">
              <w:t>“</w:t>
            </w:r>
            <w:r w:rsidRPr="00701D9D">
              <w:t xml:space="preserve"> ametialadel, peab taotlejal olema viimase 10 aasta jooksul antud vähemalt 7 ekspertarvamust või auditit või juhendatud vähemalt magistritööd. Nimetatud töödest 2 peavad sisult ja keerukuselt vastama taotletavale kutsetasemele.</w:t>
            </w:r>
          </w:p>
        </w:tc>
      </w:tr>
      <w:tr w:rsidR="001D2727" w14:paraId="007976BB" w14:textId="77777777" w:rsidTr="71B84431">
        <w:tc>
          <w:tcPr>
            <w:tcW w:w="2666" w:type="dxa"/>
            <w:vMerge/>
          </w:tcPr>
          <w:p w14:paraId="56079298" w14:textId="77777777" w:rsidR="001D2727" w:rsidRPr="00701D9D" w:rsidRDefault="001D2727" w:rsidP="003D09FD">
            <w:pPr>
              <w:pStyle w:val="ListParagraph"/>
              <w:numPr>
                <w:ilvl w:val="1"/>
                <w:numId w:val="31"/>
              </w:numPr>
              <w:spacing w:line="276" w:lineRule="auto"/>
              <w:ind w:left="313"/>
            </w:pPr>
          </w:p>
        </w:tc>
        <w:tc>
          <w:tcPr>
            <w:tcW w:w="17757" w:type="dxa"/>
            <w:gridSpan w:val="3"/>
          </w:tcPr>
          <w:p w14:paraId="02444FDD" w14:textId="3E6A513D" w:rsidR="001D2727" w:rsidRPr="00701D9D" w:rsidRDefault="2A2D465E" w:rsidP="0086672C">
            <w:pPr>
              <w:spacing w:line="276" w:lineRule="auto"/>
              <w:jc w:val="both"/>
              <w:rPr>
                <w:rFonts w:ascii="Times New Roman" w:hAnsi="Times New Roman" w:cs="Times New Roman"/>
                <w:sz w:val="24"/>
                <w:szCs w:val="24"/>
              </w:rPr>
            </w:pPr>
            <w:r w:rsidRPr="00701D9D">
              <w:rPr>
                <w:rFonts w:ascii="Times New Roman" w:hAnsi="Times New Roman" w:cs="Times New Roman"/>
                <w:sz w:val="24"/>
                <w:szCs w:val="24"/>
              </w:rPr>
              <w:t>2.1.</w:t>
            </w:r>
            <w:r w:rsidR="00940249">
              <w:rPr>
                <w:rFonts w:ascii="Times New Roman" w:hAnsi="Times New Roman" w:cs="Times New Roman"/>
                <w:sz w:val="24"/>
                <w:szCs w:val="24"/>
              </w:rPr>
              <w:t>2</w:t>
            </w:r>
            <w:r w:rsidRPr="00701D9D">
              <w:rPr>
                <w:rFonts w:ascii="Times New Roman" w:hAnsi="Times New Roman" w:cs="Times New Roman"/>
                <w:sz w:val="24"/>
                <w:szCs w:val="24"/>
              </w:rPr>
              <w:t xml:space="preserve"> Rakendamine</w:t>
            </w:r>
          </w:p>
          <w:p w14:paraId="74DD47ED" w14:textId="4E1A9CC9" w:rsidR="00AA582B" w:rsidRDefault="00AA582B" w:rsidP="003D09FD">
            <w:pPr>
              <w:pStyle w:val="ListParagraph"/>
              <w:numPr>
                <w:ilvl w:val="0"/>
                <w:numId w:val="44"/>
              </w:numPr>
              <w:spacing w:line="276" w:lineRule="auto"/>
            </w:pPr>
            <w:r w:rsidRPr="00701D9D">
              <w:t xml:space="preserve">Taotledes kutset mitmel </w:t>
            </w:r>
            <w:proofErr w:type="spellStart"/>
            <w:r w:rsidRPr="00701D9D">
              <w:t>alleri</w:t>
            </w:r>
            <w:proofErr w:type="spellEnd"/>
            <w:r w:rsidR="0071566C">
              <w:t>-</w:t>
            </w:r>
            <w:r w:rsidRPr="00701D9D">
              <w:t xml:space="preserve"> ja ametialal, peab minimaalse </w:t>
            </w:r>
            <w:r w:rsidR="00940249">
              <w:t xml:space="preserve">ametialase </w:t>
            </w:r>
            <w:r w:rsidRPr="00701D9D">
              <w:t xml:space="preserve">töökogemuse kestuse nõue olema täidetud iga taotletava </w:t>
            </w:r>
            <w:proofErr w:type="spellStart"/>
            <w:r w:rsidRPr="00701D9D">
              <w:t>alleriala</w:t>
            </w:r>
            <w:proofErr w:type="spellEnd"/>
            <w:r w:rsidRPr="00701D9D">
              <w:t xml:space="preserve"> ja ametiala osas</w:t>
            </w:r>
            <w:r w:rsidR="005830E9">
              <w:t xml:space="preserve"> eraldi</w:t>
            </w:r>
            <w:r w:rsidRPr="00701D9D">
              <w:t>.</w:t>
            </w:r>
            <w:r>
              <w:t xml:space="preserve"> </w:t>
            </w:r>
            <w:r w:rsidRPr="00701D9D">
              <w:t xml:space="preserve">Minimaalse </w:t>
            </w:r>
            <w:r w:rsidR="00940249">
              <w:t xml:space="preserve">ametialase </w:t>
            </w:r>
            <w:r w:rsidRPr="00701D9D">
              <w:t xml:space="preserve">töökogemuse kestuse nõue ühe </w:t>
            </w:r>
            <w:proofErr w:type="spellStart"/>
            <w:r w:rsidRPr="00701D9D">
              <w:t>alleriala</w:t>
            </w:r>
            <w:proofErr w:type="spellEnd"/>
            <w:r w:rsidRPr="00701D9D">
              <w:t xml:space="preserve"> ja ühe ametiala lõikes on määratud </w:t>
            </w:r>
            <w:r>
              <w:t xml:space="preserve">käesoleva </w:t>
            </w:r>
            <w:r w:rsidRPr="00701D9D">
              <w:t xml:space="preserve">lisa osas IV. </w:t>
            </w:r>
          </w:p>
          <w:p w14:paraId="28D823BE" w14:textId="6DFDA994" w:rsidR="2A2D465E" w:rsidRPr="00701D9D" w:rsidRDefault="005830E9" w:rsidP="003D09FD">
            <w:pPr>
              <w:pStyle w:val="ListParagraph"/>
              <w:numPr>
                <w:ilvl w:val="0"/>
                <w:numId w:val="44"/>
              </w:numPr>
              <w:spacing w:line="276" w:lineRule="auto"/>
            </w:pPr>
            <w:r w:rsidRPr="005830E9">
              <w:t xml:space="preserve">Töökogemust hakatakse arvestama </w:t>
            </w:r>
            <w:proofErr w:type="spellStart"/>
            <w:r w:rsidRPr="005830E9">
              <w:t>taastõendatava</w:t>
            </w:r>
            <w:proofErr w:type="spellEnd"/>
            <w:r w:rsidRPr="005830E9">
              <w:t xml:space="preserve"> kutse jõustumise hetkest. Sobivad töökogemuse liigid ametialade kaupa on esitatud käesoleva lisa V osas</w:t>
            </w:r>
            <w:r w:rsidR="00DA02C3">
              <w:t>.</w:t>
            </w:r>
          </w:p>
          <w:p w14:paraId="54CC97AF" w14:textId="6D0BC385" w:rsidR="001D2727" w:rsidRPr="00701D9D" w:rsidRDefault="3261F051" w:rsidP="003D09FD">
            <w:pPr>
              <w:pStyle w:val="ListParagraph"/>
              <w:numPr>
                <w:ilvl w:val="0"/>
                <w:numId w:val="44"/>
              </w:numPr>
              <w:spacing w:line="276" w:lineRule="auto"/>
            </w:pPr>
            <w:r w:rsidRPr="00701D9D">
              <w:t>Ekspertiiside ja auditite ametialadel töökogemusele ajalisi nõudeid ei esitata</w:t>
            </w:r>
            <w:r w:rsidR="005830E9">
              <w:t>;</w:t>
            </w:r>
            <w:r w:rsidRPr="00701D9D">
              <w:t xml:space="preserve"> hinnatakse nende sisu keerukust ja ekspertarvamuse taset vastavuses taotletava kutsetasemega. </w:t>
            </w:r>
          </w:p>
          <w:p w14:paraId="3C3B2982" w14:textId="77777777" w:rsidR="00E4549F" w:rsidRPr="00E4549F" w:rsidRDefault="3261F051" w:rsidP="00E4549F">
            <w:pPr>
              <w:pStyle w:val="ListParagraph"/>
              <w:numPr>
                <w:ilvl w:val="0"/>
                <w:numId w:val="44"/>
              </w:numPr>
              <w:spacing w:line="276" w:lineRule="auto"/>
              <w:rPr>
                <w:color w:val="000000" w:themeColor="text1"/>
              </w:rPr>
            </w:pPr>
            <w:r w:rsidRPr="00701D9D">
              <w:rPr>
                <w:color w:val="000000" w:themeColor="text1"/>
              </w:rPr>
              <w:lastRenderedPageBreak/>
              <w:t xml:space="preserve">Ametialade </w:t>
            </w:r>
            <w:r w:rsidR="005830E9">
              <w:rPr>
                <w:color w:val="000000" w:themeColor="text1"/>
              </w:rPr>
              <w:t>„</w:t>
            </w:r>
            <w:r w:rsidRPr="00701D9D">
              <w:rPr>
                <w:color w:val="000000" w:themeColor="text1"/>
              </w:rPr>
              <w:t>ehitusjuhtimine</w:t>
            </w:r>
            <w:r w:rsidR="005830E9">
              <w:rPr>
                <w:color w:val="000000" w:themeColor="text1"/>
              </w:rPr>
              <w:t>“</w:t>
            </w:r>
            <w:r w:rsidRPr="00701D9D">
              <w:rPr>
                <w:color w:val="000000" w:themeColor="text1"/>
              </w:rPr>
              <w:t xml:space="preserve"> ja </w:t>
            </w:r>
            <w:r w:rsidR="005830E9">
              <w:rPr>
                <w:color w:val="000000" w:themeColor="text1"/>
              </w:rPr>
              <w:t>„</w:t>
            </w:r>
            <w:r w:rsidRPr="00701D9D">
              <w:rPr>
                <w:color w:val="000000" w:themeColor="text1"/>
              </w:rPr>
              <w:t>ehitustegevuse juhtimine</w:t>
            </w:r>
            <w:r w:rsidR="005830E9">
              <w:rPr>
                <w:color w:val="000000" w:themeColor="text1"/>
              </w:rPr>
              <w:t>“</w:t>
            </w:r>
            <w:r w:rsidRPr="00701D9D">
              <w:rPr>
                <w:color w:val="000000" w:themeColor="text1"/>
              </w:rPr>
              <w:t xml:space="preserve"> </w:t>
            </w:r>
            <w:proofErr w:type="spellStart"/>
            <w:r w:rsidR="005830E9">
              <w:rPr>
                <w:color w:val="000000" w:themeColor="text1"/>
              </w:rPr>
              <w:t>taastõendamisel</w:t>
            </w:r>
            <w:proofErr w:type="spellEnd"/>
            <w:r w:rsidR="005830E9">
              <w:rPr>
                <w:color w:val="000000" w:themeColor="text1"/>
              </w:rPr>
              <w:t xml:space="preserve"> on </w:t>
            </w:r>
            <w:proofErr w:type="spellStart"/>
            <w:r w:rsidRPr="00701D9D">
              <w:rPr>
                <w:color w:val="000000" w:themeColor="text1"/>
              </w:rPr>
              <w:t>taastõendamisega</w:t>
            </w:r>
            <w:proofErr w:type="spellEnd"/>
            <w:r w:rsidRPr="00701D9D">
              <w:rPr>
                <w:color w:val="000000" w:themeColor="text1"/>
              </w:rPr>
              <w:t xml:space="preserve"> samaaegselt võimalik lihtsustatud korras taotleda omanikujärelevalve kutset</w:t>
            </w:r>
            <w:r w:rsidR="005830E9">
              <w:rPr>
                <w:color w:val="000000" w:themeColor="text1"/>
              </w:rPr>
              <w:t>,</w:t>
            </w:r>
            <w:r w:rsidRPr="00701D9D">
              <w:rPr>
                <w:color w:val="000000" w:themeColor="text1"/>
              </w:rPr>
              <w:t xml:space="preserve"> kui taotlejal on</w:t>
            </w:r>
            <w:r w:rsidR="005830E9">
              <w:rPr>
                <w:color w:val="000000" w:themeColor="text1"/>
              </w:rPr>
              <w:t>:</w:t>
            </w:r>
            <w:r w:rsidRPr="00701D9D">
              <w:rPr>
                <w:color w:val="000000" w:themeColor="text1"/>
              </w:rPr>
              <w:t xml:space="preserve"> </w:t>
            </w:r>
            <w:r w:rsidR="00E4549F" w:rsidRPr="00E4549F">
              <w:rPr>
                <w:color w:val="000000" w:themeColor="text1"/>
              </w:rPr>
              <w:t>vahetult enne taotlemist vähemalt 5-aastane vastutava isikuna tegutsemise erialane töökogemus ametialal "ehitustegevuse juhtimine"</w:t>
            </w:r>
            <w:del w:id="3" w:author="Tarmo Trei" w:date="2025-02-21T14:57:00Z" w16du:dateUtc="2025-02-21T12:57:00Z">
              <w:r w:rsidR="00E4549F" w:rsidRPr="00E4549F" w:rsidDel="00BC2C15">
                <w:rPr>
                  <w:color w:val="000000" w:themeColor="text1"/>
                </w:rPr>
                <w:delText>,</w:delText>
              </w:r>
            </w:del>
            <w:r w:rsidR="00E4549F" w:rsidRPr="00E4549F">
              <w:rPr>
                <w:color w:val="000000" w:themeColor="text1"/>
              </w:rPr>
              <w:t xml:space="preserve"> või</w:t>
            </w:r>
          </w:p>
          <w:p w14:paraId="44B43306" w14:textId="77777777" w:rsidR="00E4549F" w:rsidRPr="00E4549F" w:rsidRDefault="00E4549F" w:rsidP="00E4549F">
            <w:pPr>
              <w:pStyle w:val="ListParagraph"/>
              <w:spacing w:line="276" w:lineRule="auto"/>
              <w:rPr>
                <w:color w:val="000000" w:themeColor="text1"/>
              </w:rPr>
            </w:pPr>
            <w:r w:rsidRPr="00E4549F">
              <w:rPr>
                <w:color w:val="000000" w:themeColor="text1"/>
              </w:rPr>
              <w:t>vahetult enne taotlemist vähemalt 10-aastane vastutava isikuna tegutsemise erialane töökogemus ametialal "ehitusjuhtimine".</w:t>
            </w:r>
          </w:p>
          <w:p w14:paraId="70FBA1C2" w14:textId="50163C01" w:rsidR="001D2727" w:rsidRPr="00701D9D" w:rsidRDefault="00E4549F" w:rsidP="00E4549F">
            <w:pPr>
              <w:pStyle w:val="ListParagraph"/>
              <w:spacing w:line="276" w:lineRule="auto"/>
              <w:rPr>
                <w:color w:val="000000" w:themeColor="text1"/>
              </w:rPr>
            </w:pPr>
            <w:r w:rsidRPr="00E4549F">
              <w:rPr>
                <w:color w:val="000000" w:themeColor="text1"/>
              </w:rPr>
              <w:t>Ühe eeltingimuse täitmise korral väljastatakse taotlejale kutse ametialal "omanikujärelevalve", kuid üks aste madalamal kutsetasemel võrreldes taotlejal olemasoleva kutsega ametialal "ehitustegevuse juhtimine" või "ehitusjuhtimine"</w:t>
            </w:r>
          </w:p>
        </w:tc>
      </w:tr>
      <w:tr w:rsidR="001D2727" w14:paraId="61244A39" w14:textId="77777777" w:rsidTr="71B84431">
        <w:tc>
          <w:tcPr>
            <w:tcW w:w="2666" w:type="dxa"/>
            <w:vMerge w:val="restart"/>
          </w:tcPr>
          <w:p w14:paraId="02C71C6D" w14:textId="0AF9B605" w:rsidR="001D2727" w:rsidRPr="00701D9D" w:rsidRDefault="6CA0C5B0" w:rsidP="003D09FD">
            <w:pPr>
              <w:pStyle w:val="ListParagraph"/>
              <w:numPr>
                <w:ilvl w:val="1"/>
                <w:numId w:val="59"/>
              </w:numPr>
              <w:spacing w:line="276" w:lineRule="auto"/>
              <w:ind w:left="747"/>
            </w:pPr>
            <w:r w:rsidRPr="00701D9D">
              <w:lastRenderedPageBreak/>
              <w:t>Nõuded täiendusõppele. Rakendamine</w:t>
            </w:r>
          </w:p>
          <w:p w14:paraId="49A2BE90" w14:textId="34CB3D62" w:rsidR="001D2727" w:rsidRPr="00701D9D" w:rsidRDefault="001D2727" w:rsidP="0086672C">
            <w:pPr>
              <w:pStyle w:val="ListParagraph"/>
              <w:spacing w:line="276" w:lineRule="auto"/>
              <w:ind w:left="313"/>
            </w:pPr>
          </w:p>
        </w:tc>
        <w:tc>
          <w:tcPr>
            <w:tcW w:w="17757" w:type="dxa"/>
            <w:gridSpan w:val="3"/>
          </w:tcPr>
          <w:p w14:paraId="1FD59E3D" w14:textId="47DF5BDC" w:rsidR="001D2727" w:rsidRPr="00701D9D" w:rsidRDefault="001D2727" w:rsidP="0086672C">
            <w:pPr>
              <w:spacing w:line="276" w:lineRule="auto"/>
              <w:rPr>
                <w:rFonts w:ascii="Times New Roman" w:hAnsi="Times New Roman" w:cs="Times New Roman"/>
                <w:sz w:val="24"/>
                <w:szCs w:val="24"/>
              </w:rPr>
            </w:pPr>
            <w:r w:rsidRPr="00701D9D">
              <w:rPr>
                <w:rFonts w:ascii="Times New Roman" w:hAnsi="Times New Roman" w:cs="Times New Roman"/>
                <w:sz w:val="24"/>
                <w:szCs w:val="24"/>
              </w:rPr>
              <w:t>2.2.1 Nõuded täiendusõppele</w:t>
            </w:r>
          </w:p>
        </w:tc>
      </w:tr>
      <w:tr w:rsidR="001D2727" w14:paraId="35A28FD5" w14:textId="77777777" w:rsidTr="71B84431">
        <w:tc>
          <w:tcPr>
            <w:tcW w:w="2666" w:type="dxa"/>
            <w:vMerge/>
          </w:tcPr>
          <w:p w14:paraId="0CF6A87E" w14:textId="4259BF82" w:rsidR="001D2727" w:rsidRPr="00701D9D" w:rsidRDefault="001D2727" w:rsidP="003D09FD">
            <w:pPr>
              <w:pStyle w:val="ListParagraph"/>
              <w:numPr>
                <w:ilvl w:val="1"/>
                <w:numId w:val="59"/>
              </w:numPr>
              <w:spacing w:line="276" w:lineRule="auto"/>
              <w:ind w:left="313"/>
            </w:pPr>
          </w:p>
        </w:tc>
        <w:tc>
          <w:tcPr>
            <w:tcW w:w="5876" w:type="dxa"/>
          </w:tcPr>
          <w:p w14:paraId="05468B9F" w14:textId="0A103E0A" w:rsidR="001D2727" w:rsidRPr="00701D9D" w:rsidRDefault="6CA0C5B0" w:rsidP="003D09FD">
            <w:pPr>
              <w:pStyle w:val="ListParagraph"/>
              <w:numPr>
                <w:ilvl w:val="0"/>
                <w:numId w:val="63"/>
              </w:numPr>
              <w:spacing w:line="276" w:lineRule="auto"/>
            </w:pPr>
            <w:r w:rsidRPr="00701D9D">
              <w:t xml:space="preserve">80 TP, millest vähemalt 60 TP peab olema saadud teedeehituse erialal või ehituse erialal. Täiendusõppe mahust vähemalt 50 TP peab olema saadud täienduskoolituste kaudu. Soovitatavalt võiks teedeehituse või ehituse eriala täienduskoolitused olla seotud </w:t>
            </w:r>
            <w:proofErr w:type="spellStart"/>
            <w:r w:rsidRPr="00701D9D">
              <w:t>allerialaga</w:t>
            </w:r>
            <w:proofErr w:type="spellEnd"/>
            <w:r w:rsidRPr="00701D9D">
              <w:t>, millel kutset taotletakse.</w:t>
            </w:r>
          </w:p>
          <w:p w14:paraId="722B5D8F" w14:textId="67014E1E" w:rsidR="001D2727" w:rsidRPr="00701D9D" w:rsidRDefault="001D2727" w:rsidP="0086672C">
            <w:pPr>
              <w:pStyle w:val="ListParagraph"/>
              <w:spacing w:line="276" w:lineRule="auto"/>
              <w:rPr>
                <w:color w:val="FF0000"/>
              </w:rPr>
            </w:pPr>
          </w:p>
          <w:p w14:paraId="0568F3E8" w14:textId="1D583789" w:rsidR="001D2727" w:rsidRPr="00701D9D" w:rsidRDefault="001D2727" w:rsidP="0086672C">
            <w:pPr>
              <w:spacing w:line="276" w:lineRule="auto"/>
              <w:jc w:val="both"/>
              <w:rPr>
                <w:rFonts w:ascii="Times New Roman" w:hAnsi="Times New Roman" w:cs="Times New Roman"/>
                <w:sz w:val="24"/>
                <w:szCs w:val="24"/>
              </w:rPr>
            </w:pPr>
          </w:p>
        </w:tc>
        <w:tc>
          <w:tcPr>
            <w:tcW w:w="6006" w:type="dxa"/>
          </w:tcPr>
          <w:p w14:paraId="5D90D3A2" w14:textId="7B407C9A" w:rsidR="6CA0C5B0" w:rsidRPr="00701D9D" w:rsidRDefault="044D30CB" w:rsidP="003D09FD">
            <w:pPr>
              <w:pStyle w:val="ListParagraph"/>
              <w:numPr>
                <w:ilvl w:val="0"/>
                <w:numId w:val="61"/>
              </w:numPr>
              <w:spacing w:line="276" w:lineRule="auto"/>
            </w:pPr>
            <w:r w:rsidRPr="00701D9D">
              <w:t xml:space="preserve">80 TP, millest vähemalt 60 TP peab olema saadud teedeehituse erialal või ehituse erialal. Täiendusõppe mahust vähemalt 50 TP peab olema saadud täienduskoolituste kaudu. Soovitatavalt võiks teedeehituse või ehituse eriala täienduskoolitused olla seotud </w:t>
            </w:r>
            <w:proofErr w:type="spellStart"/>
            <w:r w:rsidRPr="00701D9D">
              <w:t>allerialaga</w:t>
            </w:r>
            <w:proofErr w:type="spellEnd"/>
            <w:r w:rsidRPr="00701D9D">
              <w:t>, millel kutset taotletakse.</w:t>
            </w:r>
          </w:p>
          <w:p w14:paraId="465A65C2" w14:textId="317B91BD" w:rsidR="001D4774" w:rsidRPr="00701D9D" w:rsidRDefault="001D4774" w:rsidP="003D09FD">
            <w:pPr>
              <w:pStyle w:val="ListParagraph"/>
              <w:numPr>
                <w:ilvl w:val="0"/>
                <w:numId w:val="61"/>
              </w:numPr>
              <w:spacing w:line="276" w:lineRule="auto"/>
            </w:pPr>
            <w:r w:rsidRPr="00701D9D">
              <w:t xml:space="preserve">Kutse </w:t>
            </w:r>
            <w:proofErr w:type="spellStart"/>
            <w:r w:rsidRPr="00701D9D">
              <w:t>taastõendamisel</w:t>
            </w:r>
            <w:proofErr w:type="spellEnd"/>
            <w:r w:rsidRPr="00701D9D">
              <w:t xml:space="preserve"> liiklusohutuse auditi tegemine ametialal peab taotlejal olema läbitud liiklusohutus audiitori koolituskursus vastavalt ehitusseadustikus sätestatule. Koolituse </w:t>
            </w:r>
            <w:proofErr w:type="spellStart"/>
            <w:r w:rsidR="006E0275">
              <w:t>TPd</w:t>
            </w:r>
            <w:proofErr w:type="spellEnd"/>
            <w:r w:rsidRPr="00701D9D">
              <w:t xml:space="preserve"> loetakse nõutava täiendusõppe mahu hulka</w:t>
            </w:r>
          </w:p>
          <w:p w14:paraId="44FA567E" w14:textId="77777777" w:rsidR="001D2727" w:rsidRPr="00701D9D" w:rsidRDefault="001D2727" w:rsidP="0086672C">
            <w:pPr>
              <w:spacing w:line="276" w:lineRule="auto"/>
              <w:rPr>
                <w:rFonts w:ascii="Times New Roman" w:hAnsi="Times New Roman" w:cs="Times New Roman"/>
                <w:sz w:val="24"/>
                <w:szCs w:val="24"/>
              </w:rPr>
            </w:pPr>
          </w:p>
        </w:tc>
        <w:tc>
          <w:tcPr>
            <w:tcW w:w="5875" w:type="dxa"/>
          </w:tcPr>
          <w:p w14:paraId="71EA269A" w14:textId="5C1B42B2" w:rsidR="6CA0C5B0" w:rsidRPr="00701D9D" w:rsidRDefault="6CA0C5B0" w:rsidP="003D09FD">
            <w:pPr>
              <w:pStyle w:val="ListParagraph"/>
              <w:numPr>
                <w:ilvl w:val="0"/>
                <w:numId w:val="62"/>
              </w:numPr>
              <w:spacing w:line="276" w:lineRule="auto"/>
            </w:pPr>
            <w:r w:rsidRPr="00701D9D">
              <w:t xml:space="preserve">100 TP, millest vähemalt 75 TP peab olema saadud teedeehituse erialal või ehituse erialal. Täiendusõppe mahust vähemalt 65 TP peab olema saadud täienduskoolituste kaudu. Soovitatavalt võiks teedeehituse või ehituse eriala täienduskoolitused olla seotud </w:t>
            </w:r>
            <w:proofErr w:type="spellStart"/>
            <w:r w:rsidRPr="00701D9D">
              <w:t>allerialaga</w:t>
            </w:r>
            <w:proofErr w:type="spellEnd"/>
            <w:r w:rsidRPr="00701D9D">
              <w:t>, millel kutset taotletakse.</w:t>
            </w:r>
          </w:p>
          <w:p w14:paraId="17981F57" w14:textId="50E53505" w:rsidR="001D4774" w:rsidRPr="00701D9D" w:rsidRDefault="001D4774" w:rsidP="003D09FD">
            <w:pPr>
              <w:pStyle w:val="ListParagraph"/>
              <w:numPr>
                <w:ilvl w:val="0"/>
                <w:numId w:val="62"/>
              </w:numPr>
              <w:spacing w:line="276" w:lineRule="auto"/>
            </w:pPr>
            <w:r w:rsidRPr="00701D9D">
              <w:rPr>
                <w:color w:val="000000" w:themeColor="text1"/>
              </w:rPr>
              <w:t xml:space="preserve">Kutse </w:t>
            </w:r>
            <w:proofErr w:type="spellStart"/>
            <w:r w:rsidRPr="00701D9D">
              <w:rPr>
                <w:color w:val="000000" w:themeColor="text1"/>
              </w:rPr>
              <w:t>taastõendamisel</w:t>
            </w:r>
            <w:proofErr w:type="spellEnd"/>
            <w:r w:rsidRPr="00701D9D">
              <w:rPr>
                <w:color w:val="000000" w:themeColor="text1"/>
              </w:rPr>
              <w:t xml:space="preserve"> liiklusohutuse auditi tegemine ametialal peab taotlejal olema läbitud liiklusohutus audiitori koolituskursus vastavalt ehitusseadustikus sätestatule. Koolituse </w:t>
            </w:r>
            <w:proofErr w:type="spellStart"/>
            <w:r w:rsidR="006E0275">
              <w:rPr>
                <w:color w:val="000000" w:themeColor="text1"/>
              </w:rPr>
              <w:t>TPd</w:t>
            </w:r>
            <w:proofErr w:type="spellEnd"/>
            <w:r w:rsidRPr="00701D9D">
              <w:rPr>
                <w:color w:val="000000" w:themeColor="text1"/>
              </w:rPr>
              <w:t xml:space="preserve"> loetakse nõutava täiendusõppe mahu hulka</w:t>
            </w:r>
          </w:p>
          <w:p w14:paraId="214BDDBE" w14:textId="67014E1E" w:rsidR="6CA0C5B0" w:rsidRPr="00701D9D" w:rsidRDefault="6CA0C5B0" w:rsidP="0086672C">
            <w:pPr>
              <w:pStyle w:val="ListParagraph"/>
              <w:spacing w:line="276" w:lineRule="auto"/>
              <w:rPr>
                <w:color w:val="FF0000"/>
              </w:rPr>
            </w:pPr>
          </w:p>
          <w:p w14:paraId="785BC345" w14:textId="0476B4DA" w:rsidR="6CA0C5B0" w:rsidRPr="00701D9D" w:rsidRDefault="6CA0C5B0" w:rsidP="0086672C">
            <w:pPr>
              <w:spacing w:line="276" w:lineRule="auto"/>
              <w:rPr>
                <w:rFonts w:ascii="Times New Roman" w:hAnsi="Times New Roman" w:cs="Times New Roman"/>
                <w:sz w:val="24"/>
                <w:szCs w:val="24"/>
              </w:rPr>
            </w:pPr>
          </w:p>
          <w:p w14:paraId="40F94395" w14:textId="77777777" w:rsidR="001D2727" w:rsidRPr="00701D9D" w:rsidRDefault="001D2727" w:rsidP="0086672C">
            <w:pPr>
              <w:spacing w:line="276" w:lineRule="auto"/>
              <w:jc w:val="both"/>
              <w:rPr>
                <w:rFonts w:ascii="Times New Roman" w:hAnsi="Times New Roman" w:cs="Times New Roman"/>
                <w:sz w:val="24"/>
                <w:szCs w:val="24"/>
              </w:rPr>
            </w:pPr>
          </w:p>
        </w:tc>
      </w:tr>
      <w:tr w:rsidR="001D2727" w14:paraId="52C1C97A" w14:textId="77777777" w:rsidTr="71B84431">
        <w:tc>
          <w:tcPr>
            <w:tcW w:w="2666" w:type="dxa"/>
            <w:vMerge/>
          </w:tcPr>
          <w:p w14:paraId="24626BB1" w14:textId="77777777" w:rsidR="001D2727" w:rsidRPr="00701D9D" w:rsidRDefault="001D2727" w:rsidP="0086672C">
            <w:pPr>
              <w:spacing w:line="276" w:lineRule="auto"/>
              <w:rPr>
                <w:rFonts w:ascii="Times New Roman" w:hAnsi="Times New Roman" w:cs="Times New Roman"/>
                <w:sz w:val="24"/>
                <w:szCs w:val="24"/>
              </w:rPr>
            </w:pPr>
          </w:p>
        </w:tc>
        <w:tc>
          <w:tcPr>
            <w:tcW w:w="17757" w:type="dxa"/>
            <w:gridSpan w:val="3"/>
          </w:tcPr>
          <w:p w14:paraId="67901D0C" w14:textId="5017A505" w:rsidR="001D2727" w:rsidRPr="00701D9D" w:rsidRDefault="001D2727" w:rsidP="0086672C">
            <w:pPr>
              <w:spacing w:line="276" w:lineRule="auto"/>
              <w:ind w:left="-39"/>
              <w:rPr>
                <w:rFonts w:ascii="Times New Roman" w:hAnsi="Times New Roman" w:cs="Times New Roman"/>
                <w:sz w:val="24"/>
                <w:szCs w:val="24"/>
              </w:rPr>
            </w:pPr>
            <w:r w:rsidRPr="00701D9D">
              <w:rPr>
                <w:rFonts w:ascii="Times New Roman" w:hAnsi="Times New Roman" w:cs="Times New Roman"/>
                <w:sz w:val="24"/>
                <w:szCs w:val="24"/>
              </w:rPr>
              <w:t>2.2.2 Rakendamine</w:t>
            </w:r>
          </w:p>
          <w:p w14:paraId="18F038DA" w14:textId="03A4FA45" w:rsidR="001D2727" w:rsidRPr="00701D9D" w:rsidRDefault="001D2727" w:rsidP="003D09FD">
            <w:pPr>
              <w:pStyle w:val="ListParagraph"/>
              <w:numPr>
                <w:ilvl w:val="0"/>
                <w:numId w:val="42"/>
              </w:numPr>
              <w:spacing w:line="276" w:lineRule="auto"/>
            </w:pPr>
            <w:r w:rsidRPr="00701D9D">
              <w:t xml:space="preserve">Täiendusõppe punktid peavad olema omandatud kutse taotlemisele eelneva 7 aasta jooksul. Täiendusõppe punktide arvestussüsteem on kirjeldatud </w:t>
            </w:r>
            <w:r w:rsidR="00211E5A" w:rsidRPr="00211E5A">
              <w:t xml:space="preserve">käesoleva </w:t>
            </w:r>
            <w:r w:rsidRPr="009C7509">
              <w:t xml:space="preserve">lisa </w:t>
            </w:r>
            <w:r w:rsidR="001D4774" w:rsidRPr="009C7509">
              <w:t>II osas</w:t>
            </w:r>
            <w:r w:rsidR="001E5078" w:rsidRPr="009C7509">
              <w:t>.</w:t>
            </w:r>
          </w:p>
        </w:tc>
      </w:tr>
    </w:tbl>
    <w:p w14:paraId="6B821D6C" w14:textId="77777777" w:rsidR="00A75172" w:rsidRDefault="00A75172" w:rsidP="008A4B7E">
      <w:pPr>
        <w:pStyle w:val="NoSpacing"/>
        <w:suppressAutoHyphens/>
        <w:spacing w:line="276" w:lineRule="auto"/>
        <w:ind w:left="1843" w:hanging="567"/>
        <w:jc w:val="both"/>
        <w:rPr>
          <w:rFonts w:ascii="Times New Roman" w:hAnsi="Times New Roman" w:cs="Times New Roman"/>
          <w:b/>
          <w:bCs/>
          <w:sz w:val="24"/>
          <w:szCs w:val="24"/>
        </w:rPr>
      </w:pPr>
    </w:p>
    <w:p w14:paraId="47DDF8AB" w14:textId="6867B64A" w:rsidR="002135DD" w:rsidRPr="00D865EC" w:rsidRDefault="00D865EC" w:rsidP="008A4B7E">
      <w:pPr>
        <w:pStyle w:val="NoSpacing"/>
        <w:suppressAutoHyphens/>
        <w:spacing w:line="276" w:lineRule="auto"/>
        <w:ind w:left="1843" w:hanging="567"/>
        <w:jc w:val="both"/>
        <w:rPr>
          <w:rFonts w:ascii="Times New Roman" w:hAnsi="Times New Roman" w:cs="Times New Roman"/>
          <w:b/>
          <w:bCs/>
          <w:sz w:val="24"/>
          <w:szCs w:val="24"/>
        </w:rPr>
      </w:pPr>
      <w:r>
        <w:rPr>
          <w:rFonts w:ascii="Times New Roman" w:hAnsi="Times New Roman" w:cs="Times New Roman"/>
          <w:b/>
          <w:bCs/>
          <w:sz w:val="24"/>
          <w:szCs w:val="24"/>
        </w:rPr>
        <w:t xml:space="preserve">II </w:t>
      </w:r>
      <w:r w:rsidR="00217913">
        <w:rPr>
          <w:rFonts w:ascii="Times New Roman" w:hAnsi="Times New Roman" w:cs="Times New Roman"/>
          <w:b/>
          <w:bCs/>
          <w:sz w:val="24"/>
          <w:szCs w:val="24"/>
        </w:rPr>
        <w:t xml:space="preserve">osa </w:t>
      </w:r>
      <w:r w:rsidRPr="00D865EC">
        <w:rPr>
          <w:rFonts w:ascii="Times New Roman" w:hAnsi="Times New Roman" w:cs="Times New Roman"/>
          <w:b/>
          <w:bCs/>
          <w:sz w:val="24"/>
          <w:szCs w:val="24"/>
        </w:rPr>
        <w:t xml:space="preserve">TÄIENDUSÕPPE </w:t>
      </w:r>
      <w:r w:rsidR="001D4774">
        <w:rPr>
          <w:rFonts w:ascii="Times New Roman" w:hAnsi="Times New Roman" w:cs="Times New Roman"/>
          <w:b/>
          <w:bCs/>
          <w:sz w:val="24"/>
          <w:szCs w:val="24"/>
        </w:rPr>
        <w:t xml:space="preserve">PUNKTIDE </w:t>
      </w:r>
      <w:r>
        <w:rPr>
          <w:rFonts w:ascii="Times New Roman" w:hAnsi="Times New Roman" w:cs="Times New Roman"/>
          <w:b/>
          <w:bCs/>
          <w:sz w:val="24"/>
          <w:szCs w:val="24"/>
        </w:rPr>
        <w:t>ARVESTUSSÜSTEEM</w:t>
      </w:r>
      <w:r w:rsidRPr="00D865EC">
        <w:rPr>
          <w:rFonts w:ascii="Times New Roman" w:hAnsi="Times New Roman" w:cs="Times New Roman"/>
          <w:b/>
          <w:bCs/>
          <w:sz w:val="24"/>
          <w:szCs w:val="24"/>
        </w:rPr>
        <w:t xml:space="preserve"> </w:t>
      </w:r>
    </w:p>
    <w:p w14:paraId="1885AB28" w14:textId="77777777" w:rsidR="002135DD" w:rsidRPr="002135DD" w:rsidRDefault="002135DD" w:rsidP="008A4B7E">
      <w:pPr>
        <w:pStyle w:val="NoSpacing"/>
        <w:suppressAutoHyphens/>
        <w:spacing w:line="276" w:lineRule="auto"/>
        <w:ind w:left="1843" w:hanging="567"/>
        <w:jc w:val="both"/>
        <w:rPr>
          <w:sz w:val="24"/>
          <w:szCs w:val="24"/>
        </w:rPr>
      </w:pPr>
    </w:p>
    <w:p w14:paraId="1BDAE488" w14:textId="77777777" w:rsidR="00701D9D" w:rsidRPr="00701D9D" w:rsidRDefault="00701D9D" w:rsidP="003D09FD">
      <w:pPr>
        <w:pStyle w:val="NoSpacing"/>
        <w:numPr>
          <w:ilvl w:val="0"/>
          <w:numId w:val="30"/>
        </w:numPr>
        <w:suppressAutoHyphens/>
        <w:spacing w:line="276" w:lineRule="auto"/>
        <w:ind w:left="1843" w:hanging="567"/>
        <w:rPr>
          <w:rFonts w:ascii="Times New Roman" w:hAnsi="Times New Roman" w:cs="Times New Roman"/>
          <w:bCs/>
        </w:rPr>
      </w:pPr>
      <w:r w:rsidRPr="00701D9D">
        <w:rPr>
          <w:rFonts w:ascii="Times New Roman" w:hAnsi="Times New Roman" w:cs="Times New Roman"/>
          <w:bCs/>
        </w:rPr>
        <w:t>Pidev erialane täiendusõpe, mille ingliskeelne vaste on “</w:t>
      </w:r>
      <w:proofErr w:type="spellStart"/>
      <w:r w:rsidRPr="00701D9D">
        <w:rPr>
          <w:rFonts w:ascii="Times New Roman" w:hAnsi="Times New Roman" w:cs="Times New Roman"/>
          <w:bCs/>
        </w:rPr>
        <w:t>continuous</w:t>
      </w:r>
      <w:proofErr w:type="spellEnd"/>
      <w:r w:rsidRPr="00701D9D">
        <w:rPr>
          <w:rFonts w:ascii="Times New Roman" w:hAnsi="Times New Roman" w:cs="Times New Roman"/>
          <w:bCs/>
        </w:rPr>
        <w:t xml:space="preserve"> </w:t>
      </w:r>
      <w:proofErr w:type="spellStart"/>
      <w:r w:rsidRPr="00701D9D">
        <w:rPr>
          <w:rFonts w:ascii="Times New Roman" w:hAnsi="Times New Roman" w:cs="Times New Roman"/>
          <w:bCs/>
        </w:rPr>
        <w:t>professional</w:t>
      </w:r>
      <w:proofErr w:type="spellEnd"/>
      <w:r w:rsidRPr="00701D9D">
        <w:rPr>
          <w:rFonts w:ascii="Times New Roman" w:hAnsi="Times New Roman" w:cs="Times New Roman"/>
          <w:bCs/>
        </w:rPr>
        <w:t xml:space="preserve"> </w:t>
      </w:r>
      <w:proofErr w:type="spellStart"/>
      <w:r w:rsidRPr="00701D9D">
        <w:rPr>
          <w:rFonts w:ascii="Times New Roman" w:hAnsi="Times New Roman" w:cs="Times New Roman"/>
          <w:bCs/>
        </w:rPr>
        <w:t>development</w:t>
      </w:r>
      <w:proofErr w:type="spellEnd"/>
      <w:r w:rsidRPr="00701D9D">
        <w:rPr>
          <w:rFonts w:ascii="Times New Roman" w:hAnsi="Times New Roman" w:cs="Times New Roman"/>
          <w:bCs/>
        </w:rPr>
        <w:t>” tähendab inseneri enda initsiatiivil kavandatud ning läbi viidud teadmiste, kogemuste ja oskuste täiendamist kutse-, eri- ja ametialaga seotud ülesannete paremaks täitmiseks kogu insenerikarjääri jooksul. See hõlmab nii tehnilist kui ka mittetehnilist ainestikku.</w:t>
      </w:r>
    </w:p>
    <w:p w14:paraId="377E06DB" w14:textId="19397B81" w:rsidR="00701D9D" w:rsidRPr="00701D9D" w:rsidRDefault="71B84431" w:rsidP="71B84431">
      <w:pPr>
        <w:pStyle w:val="NoSpacing"/>
        <w:numPr>
          <w:ilvl w:val="0"/>
          <w:numId w:val="30"/>
        </w:numPr>
        <w:suppressAutoHyphens/>
        <w:spacing w:line="276" w:lineRule="auto"/>
        <w:ind w:left="1843" w:hanging="567"/>
        <w:rPr>
          <w:rFonts w:ascii="Times New Roman" w:hAnsi="Times New Roman" w:cs="Times New Roman"/>
        </w:rPr>
      </w:pPr>
      <w:r w:rsidRPr="71B84431">
        <w:rPr>
          <w:rFonts w:ascii="Times New Roman" w:hAnsi="Times New Roman" w:cs="Times New Roman"/>
        </w:rPr>
        <w:t>Täiendusõppena arvestatakse: osalemine täienduskoolitustel; inseneride täienduskoolitamine; osalemine seminaridel ja praktilistel õppustel; osalemine teaduslikel ja praktilise kallakuga konverentsidel; ettekanne konverentsil, seminaril, kursusel; erialased publikatsioonid; osalemine uute erialaste ideede ja initsiatiivide väljatöötamise ja juurutamisega seotud komiteede ja töögruppide töös; bakalaureuse, magistri- ja doktoritööde retsenseerimine/juhendamine (või kaasjuhendamine).</w:t>
      </w:r>
    </w:p>
    <w:p w14:paraId="78D9C40A" w14:textId="77777777" w:rsidR="00701D9D" w:rsidRPr="00701D9D" w:rsidRDefault="71B84431" w:rsidP="71B84431">
      <w:pPr>
        <w:pStyle w:val="NoSpacing"/>
        <w:numPr>
          <w:ilvl w:val="0"/>
          <w:numId w:val="30"/>
        </w:numPr>
        <w:suppressAutoHyphens/>
        <w:spacing w:line="276" w:lineRule="auto"/>
        <w:ind w:left="1843" w:hanging="567"/>
        <w:rPr>
          <w:rFonts w:ascii="Times New Roman" w:hAnsi="Times New Roman" w:cs="Times New Roman"/>
        </w:rPr>
      </w:pPr>
      <w:r w:rsidRPr="71B84431">
        <w:rPr>
          <w:rFonts w:ascii="Times New Roman" w:hAnsi="Times New Roman" w:cs="Times New Roman"/>
        </w:rPr>
        <w:t>Täienduskoolitus on väljaspool tasemeõpet õppekava alusel toimuv eesmärgistatud ja organiseeritud õppetegevus. Peamiseks kriteeriumiks täiendkoolituse defineerimisel on väljundipõhise õppekava olemasolu.</w:t>
      </w:r>
    </w:p>
    <w:p w14:paraId="6EAEFDB7" w14:textId="2EF2D3A4" w:rsidR="002135DD" w:rsidRPr="000A3707" w:rsidRDefault="002135DD" w:rsidP="003D09FD">
      <w:pPr>
        <w:pStyle w:val="NoSpacing"/>
        <w:numPr>
          <w:ilvl w:val="0"/>
          <w:numId w:val="30"/>
        </w:numPr>
        <w:suppressAutoHyphens/>
        <w:spacing w:line="276" w:lineRule="auto"/>
        <w:ind w:left="1843" w:hanging="567"/>
        <w:rPr>
          <w:rFonts w:ascii="Times New Roman" w:hAnsi="Times New Roman" w:cs="Times New Roman"/>
          <w:bCs/>
        </w:rPr>
      </w:pPr>
      <w:r w:rsidRPr="000A3707">
        <w:rPr>
          <w:rFonts w:ascii="Times New Roman" w:hAnsi="Times New Roman" w:cs="Times New Roman"/>
          <w:bCs/>
        </w:rPr>
        <w:t xml:space="preserve">Täiendusõppe </w:t>
      </w:r>
      <w:r w:rsidR="0005165C" w:rsidRPr="000A3707">
        <w:rPr>
          <w:rFonts w:ascii="Times New Roman" w:hAnsi="Times New Roman" w:cs="Times New Roman"/>
          <w:bCs/>
        </w:rPr>
        <w:t>arvestussüsteemi keskseks näitajaks on täiendusõppe punkt – TP</w:t>
      </w:r>
    </w:p>
    <w:p w14:paraId="29DF4A0F" w14:textId="660982E6" w:rsidR="0005165C" w:rsidRPr="000A3707" w:rsidRDefault="0005165C" w:rsidP="003D09FD">
      <w:pPr>
        <w:pStyle w:val="NoSpacing"/>
        <w:numPr>
          <w:ilvl w:val="0"/>
          <w:numId w:val="30"/>
        </w:numPr>
        <w:suppressAutoHyphens/>
        <w:spacing w:line="276" w:lineRule="auto"/>
        <w:ind w:left="1843" w:hanging="567"/>
        <w:rPr>
          <w:rFonts w:ascii="Times New Roman" w:hAnsi="Times New Roman" w:cs="Times New Roman"/>
          <w:b/>
        </w:rPr>
      </w:pPr>
      <w:r w:rsidRPr="000A3707">
        <w:rPr>
          <w:rFonts w:ascii="Times New Roman" w:hAnsi="Times New Roman" w:cs="Times New Roman"/>
          <w:b/>
        </w:rPr>
        <w:t xml:space="preserve">Täiendusõppe arvestamine </w:t>
      </w:r>
      <w:r w:rsidR="00626A3B" w:rsidRPr="000A3707">
        <w:rPr>
          <w:rFonts w:ascii="Times New Roman" w:hAnsi="Times New Roman" w:cs="Times New Roman"/>
          <w:b/>
        </w:rPr>
        <w:t>inseneri täiendus</w:t>
      </w:r>
      <w:r w:rsidR="00586ECA" w:rsidRPr="000A3707">
        <w:rPr>
          <w:rFonts w:ascii="Times New Roman" w:hAnsi="Times New Roman" w:cs="Times New Roman"/>
          <w:b/>
        </w:rPr>
        <w:t>koolituste</w:t>
      </w:r>
      <w:r w:rsidR="00626A3B" w:rsidRPr="000A3707">
        <w:rPr>
          <w:rFonts w:ascii="Times New Roman" w:hAnsi="Times New Roman" w:cs="Times New Roman"/>
          <w:b/>
        </w:rPr>
        <w:t>/komiteede ja töögruppide töös osalemise/ettekannete konverentsil, seminaril, kursusel/erialaste publikatsioonide</w:t>
      </w:r>
      <w:r w:rsidR="00586ECA" w:rsidRPr="000A3707">
        <w:rPr>
          <w:rFonts w:ascii="Times New Roman" w:hAnsi="Times New Roman" w:cs="Times New Roman"/>
          <w:b/>
        </w:rPr>
        <w:t xml:space="preserve"> puhul</w:t>
      </w:r>
      <w:r w:rsidRPr="000A3707">
        <w:rPr>
          <w:rFonts w:ascii="Times New Roman" w:hAnsi="Times New Roman" w:cs="Times New Roman"/>
          <w:b/>
        </w:rPr>
        <w:t xml:space="preserve"> </w:t>
      </w:r>
    </w:p>
    <w:p w14:paraId="5467E82E" w14:textId="1D6BD5F0" w:rsidR="002135DD" w:rsidRPr="001C4E94" w:rsidRDefault="00586ECA" w:rsidP="003D09FD">
      <w:pPr>
        <w:pStyle w:val="NoSpacing"/>
        <w:numPr>
          <w:ilvl w:val="1"/>
          <w:numId w:val="30"/>
        </w:numPr>
        <w:suppressAutoHyphens/>
        <w:spacing w:line="276" w:lineRule="auto"/>
        <w:ind w:left="2410" w:hanging="567"/>
        <w:jc w:val="both"/>
        <w:rPr>
          <w:rFonts w:ascii="Times New Roman" w:hAnsi="Times New Roman" w:cs="Times New Roman"/>
        </w:rPr>
      </w:pPr>
      <w:r>
        <w:rPr>
          <w:rFonts w:ascii="Times New Roman" w:hAnsi="Times New Roman" w:cs="Times New Roman"/>
        </w:rPr>
        <w:t>Täiendusõppe punktide arvestamisel võetakse arvesse</w:t>
      </w:r>
      <w:r w:rsidR="002135DD" w:rsidRPr="001C4E94">
        <w:rPr>
          <w:rFonts w:ascii="Times New Roman" w:hAnsi="Times New Roman" w:cs="Times New Roman"/>
        </w:rPr>
        <w:t xml:space="preserve"> lektori kvalifikatsiooni, loengu sisu ja õpp</w:t>
      </w:r>
      <w:r>
        <w:rPr>
          <w:rFonts w:ascii="Times New Roman" w:hAnsi="Times New Roman" w:cs="Times New Roman"/>
        </w:rPr>
        <w:t>e</w:t>
      </w:r>
      <w:r w:rsidR="002135DD" w:rsidRPr="001C4E94">
        <w:rPr>
          <w:rFonts w:ascii="Times New Roman" w:hAnsi="Times New Roman" w:cs="Times New Roman"/>
        </w:rPr>
        <w:t xml:space="preserve"> kestust </w:t>
      </w:r>
      <w:r>
        <w:rPr>
          <w:rFonts w:ascii="Times New Roman" w:hAnsi="Times New Roman" w:cs="Times New Roman"/>
        </w:rPr>
        <w:t>ja a</w:t>
      </w:r>
      <w:r w:rsidR="002135DD" w:rsidRPr="001C4E94">
        <w:rPr>
          <w:rFonts w:ascii="Times New Roman" w:hAnsi="Times New Roman" w:cs="Times New Roman"/>
        </w:rPr>
        <w:t>rvutatakse õpp</w:t>
      </w:r>
      <w:r>
        <w:rPr>
          <w:rFonts w:ascii="Times New Roman" w:hAnsi="Times New Roman" w:cs="Times New Roman"/>
        </w:rPr>
        <w:t>e</w:t>
      </w:r>
      <w:r w:rsidR="002135DD" w:rsidRPr="001C4E94">
        <w:rPr>
          <w:rFonts w:ascii="Times New Roman" w:hAnsi="Times New Roman" w:cs="Times New Roman"/>
        </w:rPr>
        <w:t xml:space="preserve"> või selle üksiku osa eest saadav täiendusõppepunktide väärtus kolme teguri korrutisena:</w:t>
      </w:r>
    </w:p>
    <w:p w14:paraId="314322A6" w14:textId="77777777" w:rsidR="002135DD" w:rsidRPr="001C4E94" w:rsidRDefault="002135DD" w:rsidP="00D865EC">
      <w:pPr>
        <w:pStyle w:val="NoSpacing"/>
        <w:spacing w:line="276" w:lineRule="auto"/>
        <w:ind w:left="2410" w:hanging="567"/>
        <w:rPr>
          <w:rFonts w:ascii="Times New Roman" w:hAnsi="Times New Roman" w:cs="Times New Roman"/>
        </w:rPr>
      </w:pPr>
    </w:p>
    <w:p w14:paraId="77951065" w14:textId="77777777" w:rsidR="002135DD" w:rsidRPr="001C4E94" w:rsidRDefault="002135DD" w:rsidP="00D865EC">
      <w:pPr>
        <w:pStyle w:val="NoSpacing"/>
        <w:spacing w:line="276" w:lineRule="auto"/>
        <w:ind w:left="2977" w:hanging="567"/>
        <w:rPr>
          <w:rFonts w:ascii="Times New Roman" w:hAnsi="Times New Roman" w:cs="Times New Roman"/>
        </w:rPr>
      </w:pPr>
      <w:r w:rsidRPr="001C4E94">
        <w:rPr>
          <w:rFonts w:ascii="Times New Roman" w:hAnsi="Times New Roman" w:cs="Times New Roman"/>
          <w:b/>
        </w:rPr>
        <w:t xml:space="preserve">TP = LK </w:t>
      </w:r>
      <w:r w:rsidRPr="001C4E94">
        <w:rPr>
          <w:rFonts w:ascii="Times New Roman" w:eastAsia="Symbol" w:hAnsi="Times New Roman" w:cs="Times New Roman"/>
          <w:b/>
        </w:rPr>
        <w:t>´</w:t>
      </w:r>
      <w:r w:rsidRPr="001C4E94">
        <w:rPr>
          <w:rFonts w:ascii="Times New Roman" w:hAnsi="Times New Roman" w:cs="Times New Roman"/>
          <w:b/>
        </w:rPr>
        <w:t xml:space="preserve"> ÕS </w:t>
      </w:r>
      <w:r w:rsidRPr="001C4E94">
        <w:rPr>
          <w:rFonts w:ascii="Times New Roman" w:eastAsia="Symbol" w:hAnsi="Times New Roman" w:cs="Times New Roman"/>
          <w:b/>
        </w:rPr>
        <w:t>´</w:t>
      </w:r>
      <w:r w:rsidRPr="001C4E94">
        <w:rPr>
          <w:rFonts w:ascii="Times New Roman" w:hAnsi="Times New Roman" w:cs="Times New Roman"/>
          <w:b/>
        </w:rPr>
        <w:t xml:space="preserve"> h</w:t>
      </w:r>
      <w:r w:rsidRPr="001C4E94">
        <w:rPr>
          <w:rFonts w:ascii="Times New Roman" w:hAnsi="Times New Roman" w:cs="Times New Roman"/>
        </w:rPr>
        <w:t xml:space="preserve"> </w:t>
      </w:r>
    </w:p>
    <w:p w14:paraId="2CA2E795" w14:textId="77777777" w:rsidR="002135DD" w:rsidRPr="001C4E94" w:rsidRDefault="002135DD" w:rsidP="00D865EC">
      <w:pPr>
        <w:pStyle w:val="NoSpacing"/>
        <w:spacing w:line="276" w:lineRule="auto"/>
        <w:ind w:left="2977" w:hanging="567"/>
        <w:rPr>
          <w:rFonts w:ascii="Times New Roman" w:hAnsi="Times New Roman" w:cs="Times New Roman"/>
        </w:rPr>
      </w:pPr>
    </w:p>
    <w:p w14:paraId="009B0065" w14:textId="77777777" w:rsidR="002135DD" w:rsidRPr="001C4E94" w:rsidRDefault="002135DD" w:rsidP="003D09FD">
      <w:pPr>
        <w:pStyle w:val="NoSpacing"/>
        <w:numPr>
          <w:ilvl w:val="0"/>
          <w:numId w:val="26"/>
        </w:numPr>
        <w:suppressAutoHyphens/>
        <w:spacing w:line="276" w:lineRule="auto"/>
        <w:ind w:left="2977" w:hanging="567"/>
        <w:rPr>
          <w:rFonts w:ascii="Times New Roman" w:hAnsi="Times New Roman" w:cs="Times New Roman"/>
        </w:rPr>
      </w:pPr>
      <w:r w:rsidRPr="001C4E94">
        <w:rPr>
          <w:rFonts w:ascii="Times New Roman" w:hAnsi="Times New Roman" w:cs="Times New Roman"/>
        </w:rPr>
        <w:t>TP – täiendusõppe punkt</w:t>
      </w:r>
    </w:p>
    <w:p w14:paraId="556ADE2F" w14:textId="77777777" w:rsidR="002135DD" w:rsidRPr="001C4E94" w:rsidRDefault="002135DD" w:rsidP="003D09FD">
      <w:pPr>
        <w:pStyle w:val="NoSpacing"/>
        <w:numPr>
          <w:ilvl w:val="0"/>
          <w:numId w:val="26"/>
        </w:numPr>
        <w:suppressAutoHyphens/>
        <w:spacing w:line="276" w:lineRule="auto"/>
        <w:ind w:left="2977" w:hanging="567"/>
        <w:rPr>
          <w:rFonts w:ascii="Times New Roman" w:hAnsi="Times New Roman" w:cs="Times New Roman"/>
        </w:rPr>
      </w:pPr>
      <w:r w:rsidRPr="001C4E94">
        <w:rPr>
          <w:rFonts w:ascii="Times New Roman" w:hAnsi="Times New Roman" w:cs="Times New Roman"/>
        </w:rPr>
        <w:t>LK – lektori kvalifikatsioon</w:t>
      </w:r>
    </w:p>
    <w:p w14:paraId="7FDA9374" w14:textId="77777777" w:rsidR="002135DD" w:rsidRPr="001C4E94" w:rsidRDefault="002135DD" w:rsidP="003D09FD">
      <w:pPr>
        <w:pStyle w:val="NoSpacing"/>
        <w:numPr>
          <w:ilvl w:val="1"/>
          <w:numId w:val="46"/>
        </w:numPr>
        <w:suppressAutoHyphens/>
        <w:spacing w:line="276" w:lineRule="auto"/>
        <w:ind w:left="3969"/>
        <w:rPr>
          <w:rFonts w:ascii="Times New Roman" w:hAnsi="Times New Roman" w:cs="Times New Roman"/>
        </w:rPr>
      </w:pPr>
      <w:r w:rsidRPr="001C4E94">
        <w:rPr>
          <w:rFonts w:ascii="Times New Roman" w:hAnsi="Times New Roman" w:cs="Times New Roman"/>
        </w:rPr>
        <w:t>1,2 – ülikooli või kõrgkooli professor ja PhD</w:t>
      </w:r>
    </w:p>
    <w:p w14:paraId="7F57C166" w14:textId="721142BE" w:rsidR="002135DD" w:rsidRPr="001C4E94" w:rsidRDefault="1A82E542" w:rsidP="003D09FD">
      <w:pPr>
        <w:pStyle w:val="NoSpacing"/>
        <w:numPr>
          <w:ilvl w:val="1"/>
          <w:numId w:val="46"/>
        </w:numPr>
        <w:suppressAutoHyphens/>
        <w:spacing w:line="276" w:lineRule="auto"/>
        <w:ind w:left="3969"/>
        <w:jc w:val="both"/>
        <w:rPr>
          <w:rFonts w:ascii="Times New Roman" w:hAnsi="Times New Roman" w:cs="Times New Roman"/>
        </w:rPr>
      </w:pPr>
      <w:r w:rsidRPr="1A82E542">
        <w:rPr>
          <w:rFonts w:ascii="Times New Roman" w:hAnsi="Times New Roman" w:cs="Times New Roman"/>
        </w:rPr>
        <w:t>1,0 – ülikooli või kõrgkooli õppejõud (v.a professor); volitatud insener</w:t>
      </w:r>
    </w:p>
    <w:p w14:paraId="64A3546C" w14:textId="4CE72A9D" w:rsidR="002135DD" w:rsidRPr="001C4E94" w:rsidRDefault="002135DD" w:rsidP="003D09FD">
      <w:pPr>
        <w:pStyle w:val="NoSpacing"/>
        <w:numPr>
          <w:ilvl w:val="1"/>
          <w:numId w:val="46"/>
        </w:numPr>
        <w:suppressAutoHyphens/>
        <w:spacing w:line="276" w:lineRule="auto"/>
        <w:ind w:left="3969"/>
        <w:jc w:val="both"/>
        <w:rPr>
          <w:rFonts w:ascii="Times New Roman" w:hAnsi="Times New Roman" w:cs="Times New Roman"/>
        </w:rPr>
      </w:pPr>
      <w:r w:rsidRPr="001C4E94">
        <w:rPr>
          <w:rFonts w:ascii="Times New Roman" w:hAnsi="Times New Roman" w:cs="Times New Roman"/>
        </w:rPr>
        <w:t>0,8 – diplomeeritud insener</w:t>
      </w:r>
      <w:r w:rsidR="00F35351" w:rsidRPr="001C4E94">
        <w:rPr>
          <w:rFonts w:ascii="Times New Roman" w:hAnsi="Times New Roman" w:cs="Times New Roman"/>
        </w:rPr>
        <w:t xml:space="preserve"> </w:t>
      </w:r>
    </w:p>
    <w:p w14:paraId="68EAA280" w14:textId="77777777" w:rsidR="002135DD" w:rsidRPr="001C4E94" w:rsidRDefault="002135DD" w:rsidP="003D09FD">
      <w:pPr>
        <w:pStyle w:val="NoSpacing"/>
        <w:numPr>
          <w:ilvl w:val="1"/>
          <w:numId w:val="46"/>
        </w:numPr>
        <w:suppressAutoHyphens/>
        <w:spacing w:line="276" w:lineRule="auto"/>
        <w:ind w:left="3969"/>
        <w:rPr>
          <w:rFonts w:ascii="Times New Roman" w:hAnsi="Times New Roman" w:cs="Times New Roman"/>
        </w:rPr>
      </w:pPr>
      <w:r w:rsidRPr="001C4E94">
        <w:rPr>
          <w:rFonts w:ascii="Times New Roman" w:hAnsi="Times New Roman" w:cs="Times New Roman"/>
        </w:rPr>
        <w:t>0,7 – insener</w:t>
      </w:r>
    </w:p>
    <w:p w14:paraId="0C68FE97" w14:textId="1A7451EB" w:rsidR="002135DD" w:rsidRPr="001C4E94" w:rsidRDefault="32C69DF9" w:rsidP="003D09FD">
      <w:pPr>
        <w:pStyle w:val="NoSpacing"/>
        <w:numPr>
          <w:ilvl w:val="0"/>
          <w:numId w:val="26"/>
        </w:numPr>
        <w:suppressAutoHyphens/>
        <w:spacing w:line="276" w:lineRule="auto"/>
        <w:ind w:left="2977" w:hanging="567"/>
        <w:rPr>
          <w:rFonts w:ascii="Times New Roman" w:hAnsi="Times New Roman" w:cs="Times New Roman"/>
        </w:rPr>
      </w:pPr>
      <w:r w:rsidRPr="32C69DF9">
        <w:rPr>
          <w:rFonts w:ascii="Times New Roman" w:hAnsi="Times New Roman" w:cs="Times New Roman"/>
        </w:rPr>
        <w:lastRenderedPageBreak/>
        <w:t>ÕS – õppe sisu</w:t>
      </w:r>
    </w:p>
    <w:p w14:paraId="32FBA486" w14:textId="77777777" w:rsidR="002135DD" w:rsidRPr="001C4E94" w:rsidRDefault="002135DD" w:rsidP="003D09FD">
      <w:pPr>
        <w:pStyle w:val="NoSpacing"/>
        <w:numPr>
          <w:ilvl w:val="0"/>
          <w:numId w:val="47"/>
        </w:numPr>
        <w:suppressAutoHyphens/>
        <w:spacing w:line="276" w:lineRule="auto"/>
        <w:ind w:left="3969"/>
        <w:rPr>
          <w:rFonts w:ascii="Times New Roman" w:hAnsi="Times New Roman" w:cs="Times New Roman"/>
        </w:rPr>
      </w:pPr>
      <w:r w:rsidRPr="001C4E94">
        <w:rPr>
          <w:rFonts w:ascii="Times New Roman" w:hAnsi="Times New Roman" w:cs="Times New Roman"/>
        </w:rPr>
        <w:t xml:space="preserve">0,9 ... 1,1 – aktuaalsete või perspektiivsete arvutusmeetodite sisu selgitamine, projektijuhtimise meetodite selgitamine, inseneritegevuse eri aspektide praktilise kogemuse üldistamine </w:t>
      </w:r>
    </w:p>
    <w:p w14:paraId="7AE36EF6" w14:textId="1FC3DFD7" w:rsidR="002135DD" w:rsidRPr="001C4E94" w:rsidRDefault="6ACC98C8" w:rsidP="003D09FD">
      <w:pPr>
        <w:pStyle w:val="NoSpacing"/>
        <w:numPr>
          <w:ilvl w:val="0"/>
          <w:numId w:val="47"/>
        </w:numPr>
        <w:suppressAutoHyphens/>
        <w:spacing w:line="276" w:lineRule="auto"/>
        <w:ind w:left="3969"/>
        <w:rPr>
          <w:rFonts w:ascii="Times New Roman" w:hAnsi="Times New Roman" w:cs="Times New Roman"/>
        </w:rPr>
      </w:pPr>
      <w:r w:rsidRPr="6ACC98C8">
        <w:rPr>
          <w:rFonts w:ascii="Times New Roman" w:hAnsi="Times New Roman" w:cs="Times New Roman"/>
        </w:rPr>
        <w:t xml:space="preserve">0,6 ... 0,9 – arvutusmeetodite üldpõhimõtete selgitamine, projektijuhtimise </w:t>
      </w:r>
      <w:del w:id="4" w:author="Tarmo Trei" w:date="2024-09-13T13:34:00Z">
        <w:r w:rsidR="002135DD" w:rsidRPr="6ACC98C8" w:rsidDel="6ACC98C8">
          <w:rPr>
            <w:rFonts w:ascii="Times New Roman" w:hAnsi="Times New Roman" w:cs="Times New Roman"/>
          </w:rPr>
          <w:delText xml:space="preserve"> </w:delText>
        </w:r>
      </w:del>
      <w:r w:rsidRPr="6ACC98C8">
        <w:rPr>
          <w:rFonts w:ascii="Times New Roman" w:hAnsi="Times New Roman" w:cs="Times New Roman"/>
        </w:rPr>
        <w:t>ja inseneritegevuse praktilise kogemuse esitamine</w:t>
      </w:r>
    </w:p>
    <w:p w14:paraId="0224BBBF" w14:textId="770A8F18" w:rsidR="002135DD" w:rsidRPr="001C4E94" w:rsidRDefault="6ACC98C8" w:rsidP="003D09FD">
      <w:pPr>
        <w:pStyle w:val="NoSpacing"/>
        <w:numPr>
          <w:ilvl w:val="0"/>
          <w:numId w:val="47"/>
        </w:numPr>
        <w:suppressAutoHyphens/>
        <w:spacing w:line="276" w:lineRule="auto"/>
        <w:ind w:left="3969"/>
        <w:rPr>
          <w:rFonts w:ascii="Times New Roman" w:hAnsi="Times New Roman" w:cs="Times New Roman"/>
        </w:rPr>
      </w:pPr>
      <w:r w:rsidRPr="6ACC98C8">
        <w:rPr>
          <w:rFonts w:ascii="Times New Roman" w:hAnsi="Times New Roman" w:cs="Times New Roman"/>
        </w:rPr>
        <w:t>0,3 ... 0,6 – toote tutvustus, ettevõtte erialaseminar jm.</w:t>
      </w:r>
    </w:p>
    <w:p w14:paraId="564342E9" w14:textId="7ABE18C2" w:rsidR="002135DD" w:rsidRPr="001C4E94" w:rsidRDefault="002135DD" w:rsidP="003D09FD">
      <w:pPr>
        <w:pStyle w:val="NoSpacing"/>
        <w:numPr>
          <w:ilvl w:val="0"/>
          <w:numId w:val="26"/>
        </w:numPr>
        <w:suppressAutoHyphens/>
        <w:spacing w:line="276" w:lineRule="auto"/>
        <w:ind w:left="2977" w:hanging="567"/>
        <w:rPr>
          <w:rFonts w:ascii="Times New Roman" w:hAnsi="Times New Roman" w:cs="Times New Roman"/>
        </w:rPr>
      </w:pPr>
      <w:r w:rsidRPr="001C4E94">
        <w:rPr>
          <w:rFonts w:ascii="Times New Roman" w:hAnsi="Times New Roman" w:cs="Times New Roman"/>
        </w:rPr>
        <w:t>h – õppuse kestus akadeemilistes tundides</w:t>
      </w:r>
      <w:r w:rsidR="00586ECA">
        <w:rPr>
          <w:rFonts w:ascii="Times New Roman" w:hAnsi="Times New Roman" w:cs="Times New Roman"/>
        </w:rPr>
        <w:t xml:space="preserve"> (45 min)</w:t>
      </w:r>
    </w:p>
    <w:p w14:paraId="6D6ACB25" w14:textId="77777777" w:rsidR="002135DD" w:rsidRPr="001C4E94" w:rsidRDefault="002135DD" w:rsidP="00D865EC">
      <w:pPr>
        <w:pStyle w:val="NoSpacing"/>
        <w:spacing w:line="276" w:lineRule="auto"/>
        <w:ind w:left="2977" w:hanging="567"/>
        <w:jc w:val="both"/>
        <w:rPr>
          <w:rFonts w:ascii="Times New Roman" w:hAnsi="Times New Roman" w:cs="Times New Roman"/>
        </w:rPr>
      </w:pPr>
      <w:r w:rsidRPr="001C4E94">
        <w:rPr>
          <w:rFonts w:ascii="Times New Roman" w:hAnsi="Times New Roman" w:cs="Times New Roman"/>
        </w:rPr>
        <w:t>Mitme erineva lektoriga koolitustel, tuleb koolituse täiendõppe punktide arvestusel summeerida iga lektori ettekande täiendusõppepunktide väärtused, mis on arvutatud kolme teguri korrutisena.</w:t>
      </w:r>
    </w:p>
    <w:p w14:paraId="6A648716" w14:textId="77777777" w:rsidR="00D865EC" w:rsidRPr="001C4E94" w:rsidRDefault="00D865EC" w:rsidP="00D865EC">
      <w:pPr>
        <w:pStyle w:val="NoSpacing"/>
        <w:spacing w:line="276" w:lineRule="auto"/>
        <w:ind w:left="2410" w:hanging="567"/>
        <w:jc w:val="both"/>
        <w:rPr>
          <w:rFonts w:ascii="Times New Roman" w:hAnsi="Times New Roman" w:cs="Times New Roman"/>
        </w:rPr>
      </w:pPr>
    </w:p>
    <w:p w14:paraId="35004DDE" w14:textId="77777777" w:rsidR="002135DD" w:rsidRPr="001C4E94" w:rsidRDefault="1A82E542" w:rsidP="003D09FD">
      <w:pPr>
        <w:pStyle w:val="NoSpacing"/>
        <w:numPr>
          <w:ilvl w:val="1"/>
          <w:numId w:val="30"/>
        </w:numPr>
        <w:suppressAutoHyphens/>
        <w:spacing w:line="276" w:lineRule="auto"/>
        <w:ind w:left="2410" w:hanging="567"/>
        <w:jc w:val="both"/>
        <w:rPr>
          <w:rFonts w:ascii="Times New Roman" w:hAnsi="Times New Roman" w:cs="Times New Roman"/>
        </w:rPr>
      </w:pPr>
      <w:r w:rsidRPr="1A82E542">
        <w:rPr>
          <w:rFonts w:ascii="Times New Roman" w:hAnsi="Times New Roman" w:cs="Times New Roman"/>
        </w:rPr>
        <w:t xml:space="preserve">Ettekande ettevalmistamise ja esitamise eest arvestatakse lektorile täiendusõppe punkte väärtuses, mis võrdub kuulajatele antava täiendusõppe punktide kolmekordse väärtusega. </w:t>
      </w:r>
    </w:p>
    <w:p w14:paraId="1A1F8278" w14:textId="77777777" w:rsidR="002135DD" w:rsidRPr="001C4E94" w:rsidRDefault="002135DD" w:rsidP="00D865EC">
      <w:pPr>
        <w:pStyle w:val="NoSpacing"/>
        <w:spacing w:line="276" w:lineRule="auto"/>
        <w:ind w:left="2410" w:hanging="567"/>
        <w:rPr>
          <w:rFonts w:ascii="Times New Roman" w:hAnsi="Times New Roman" w:cs="Times New Roman"/>
        </w:rPr>
      </w:pPr>
    </w:p>
    <w:p w14:paraId="45DCE553" w14:textId="680DDC55" w:rsidR="002135DD" w:rsidRPr="000A3707" w:rsidRDefault="00586ECA" w:rsidP="003D09FD">
      <w:pPr>
        <w:pStyle w:val="NoSpacing"/>
        <w:numPr>
          <w:ilvl w:val="0"/>
          <w:numId w:val="30"/>
        </w:numPr>
        <w:suppressAutoHyphens/>
        <w:spacing w:line="276" w:lineRule="auto"/>
        <w:ind w:left="1843" w:hanging="567"/>
        <w:rPr>
          <w:rFonts w:ascii="Times New Roman" w:hAnsi="Times New Roman" w:cs="Times New Roman"/>
          <w:b/>
        </w:rPr>
      </w:pPr>
      <w:r w:rsidRPr="000A3707">
        <w:rPr>
          <w:rFonts w:ascii="Times New Roman" w:hAnsi="Times New Roman" w:cs="Times New Roman"/>
          <w:b/>
        </w:rPr>
        <w:t>Täiendusõppe arvestamine t</w:t>
      </w:r>
      <w:r w:rsidR="002135DD" w:rsidRPr="000A3707">
        <w:rPr>
          <w:rFonts w:ascii="Times New Roman" w:hAnsi="Times New Roman" w:cs="Times New Roman"/>
          <w:b/>
        </w:rPr>
        <w:t xml:space="preserve">äiendava akadeemilise õppe </w:t>
      </w:r>
      <w:r w:rsidRPr="000A3707">
        <w:rPr>
          <w:rFonts w:ascii="Times New Roman" w:hAnsi="Times New Roman" w:cs="Times New Roman"/>
          <w:b/>
        </w:rPr>
        <w:t>puhul</w:t>
      </w:r>
    </w:p>
    <w:p w14:paraId="46566FAD" w14:textId="77777777" w:rsidR="002135DD" w:rsidRPr="000A3707" w:rsidRDefault="002135DD" w:rsidP="003D09FD">
      <w:pPr>
        <w:pStyle w:val="NoSpacing"/>
        <w:numPr>
          <w:ilvl w:val="1"/>
          <w:numId w:val="30"/>
        </w:numPr>
        <w:suppressAutoHyphens/>
        <w:spacing w:line="276" w:lineRule="auto"/>
        <w:ind w:left="2410" w:hanging="567"/>
        <w:jc w:val="both"/>
        <w:rPr>
          <w:rFonts w:ascii="Times New Roman" w:hAnsi="Times New Roman" w:cs="Times New Roman"/>
        </w:rPr>
      </w:pPr>
      <w:r w:rsidRPr="000A3707">
        <w:rPr>
          <w:rFonts w:ascii="Times New Roman" w:hAnsi="Times New Roman" w:cs="Times New Roman"/>
        </w:rPr>
        <w:t xml:space="preserve">Akadeemilise õppe ainepunktid on kutse taotlemisel ja </w:t>
      </w:r>
      <w:proofErr w:type="spellStart"/>
      <w:r w:rsidRPr="000A3707">
        <w:rPr>
          <w:rFonts w:ascii="Times New Roman" w:hAnsi="Times New Roman" w:cs="Times New Roman"/>
        </w:rPr>
        <w:t>taastõendamisel</w:t>
      </w:r>
      <w:proofErr w:type="spellEnd"/>
      <w:r w:rsidRPr="000A3707">
        <w:rPr>
          <w:rFonts w:ascii="Times New Roman" w:hAnsi="Times New Roman" w:cs="Times New Roman"/>
        </w:rPr>
        <w:t xml:space="preserve"> üks kord kasutatavad 10 aasta jooksul nende saamisest arvates.</w:t>
      </w:r>
    </w:p>
    <w:p w14:paraId="16822ED1" w14:textId="62057DF0" w:rsidR="002135DD" w:rsidRPr="000A3707" w:rsidRDefault="5D8153F2" w:rsidP="003D09FD">
      <w:pPr>
        <w:pStyle w:val="NoSpacing"/>
        <w:numPr>
          <w:ilvl w:val="2"/>
          <w:numId w:val="30"/>
        </w:numPr>
        <w:suppressAutoHyphens/>
        <w:spacing w:line="276" w:lineRule="auto"/>
        <w:ind w:left="2977" w:hanging="567"/>
        <w:jc w:val="both"/>
        <w:rPr>
          <w:rFonts w:ascii="Times New Roman" w:hAnsi="Times New Roman" w:cs="Times New Roman"/>
        </w:rPr>
      </w:pPr>
      <w:r w:rsidRPr="000A3707">
        <w:rPr>
          <w:rFonts w:ascii="Times New Roman" w:hAnsi="Times New Roman" w:cs="Times New Roman"/>
        </w:rPr>
        <w:t xml:space="preserve">Ülikooli õppekava 1 EAP annab kutse taotlemisel ja/või </w:t>
      </w:r>
      <w:proofErr w:type="spellStart"/>
      <w:r w:rsidRPr="000A3707">
        <w:rPr>
          <w:rFonts w:ascii="Times New Roman" w:hAnsi="Times New Roman" w:cs="Times New Roman"/>
        </w:rPr>
        <w:t>taastõendamisel</w:t>
      </w:r>
      <w:proofErr w:type="spellEnd"/>
      <w:r w:rsidRPr="000A3707">
        <w:rPr>
          <w:rFonts w:ascii="Times New Roman" w:hAnsi="Times New Roman" w:cs="Times New Roman"/>
        </w:rPr>
        <w:t xml:space="preserve"> 26 TP</w:t>
      </w:r>
    </w:p>
    <w:p w14:paraId="1B4AC419" w14:textId="77777777" w:rsidR="002135DD" w:rsidRPr="000A3707" w:rsidRDefault="002135DD" w:rsidP="003D09FD">
      <w:pPr>
        <w:pStyle w:val="NoSpacing"/>
        <w:numPr>
          <w:ilvl w:val="2"/>
          <w:numId w:val="30"/>
        </w:numPr>
        <w:suppressAutoHyphens/>
        <w:spacing w:line="276" w:lineRule="auto"/>
        <w:ind w:left="2977" w:hanging="567"/>
        <w:rPr>
          <w:rFonts w:ascii="Times New Roman" w:hAnsi="Times New Roman" w:cs="Times New Roman"/>
        </w:rPr>
      </w:pPr>
      <w:r w:rsidRPr="000A3707">
        <w:rPr>
          <w:rFonts w:ascii="Times New Roman" w:hAnsi="Times New Roman" w:cs="Times New Roman"/>
        </w:rPr>
        <w:t>Varasem ülikooli õppekava 1AP = 1,5EAP</w:t>
      </w:r>
    </w:p>
    <w:p w14:paraId="1E51A117" w14:textId="361244D6" w:rsidR="00D865EC" w:rsidRPr="000A3707" w:rsidRDefault="002135DD" w:rsidP="003D09FD">
      <w:pPr>
        <w:pStyle w:val="NoSpacing"/>
        <w:numPr>
          <w:ilvl w:val="1"/>
          <w:numId w:val="30"/>
        </w:numPr>
        <w:suppressAutoHyphens/>
        <w:spacing w:line="276" w:lineRule="auto"/>
        <w:ind w:left="2410" w:hanging="567"/>
        <w:jc w:val="both"/>
        <w:rPr>
          <w:rFonts w:ascii="Times New Roman" w:hAnsi="Times New Roman" w:cs="Times New Roman"/>
        </w:rPr>
      </w:pPr>
      <w:r w:rsidRPr="000A3707">
        <w:rPr>
          <w:rFonts w:ascii="Times New Roman" w:hAnsi="Times New Roman" w:cs="Times New Roman"/>
        </w:rPr>
        <w:t>Kui koolituse/kursuse tunnistusel on lisaks EAP-</w:t>
      </w:r>
      <w:proofErr w:type="spellStart"/>
      <w:r w:rsidRPr="000A3707">
        <w:rPr>
          <w:rFonts w:ascii="Times New Roman" w:hAnsi="Times New Roman" w:cs="Times New Roman"/>
        </w:rPr>
        <w:t>le</w:t>
      </w:r>
      <w:proofErr w:type="spellEnd"/>
      <w:r w:rsidRPr="000A3707">
        <w:rPr>
          <w:rFonts w:ascii="Times New Roman" w:hAnsi="Times New Roman" w:cs="Times New Roman"/>
        </w:rPr>
        <w:t xml:space="preserve"> esitatud ka täiendusõppe punktid (TP), siis arvestatakse viimastega.</w:t>
      </w:r>
    </w:p>
    <w:p w14:paraId="3FEAB441" w14:textId="4A7FBFF4" w:rsidR="00F35351" w:rsidRPr="000A3707" w:rsidRDefault="00586ECA" w:rsidP="003D09FD">
      <w:pPr>
        <w:pStyle w:val="NoSpacing"/>
        <w:numPr>
          <w:ilvl w:val="0"/>
          <w:numId w:val="30"/>
        </w:numPr>
        <w:suppressAutoHyphens/>
        <w:spacing w:line="276" w:lineRule="auto"/>
        <w:ind w:left="1843" w:hanging="567"/>
        <w:jc w:val="both"/>
        <w:rPr>
          <w:rFonts w:ascii="Times New Roman" w:hAnsi="Times New Roman" w:cs="Times New Roman"/>
          <w:b/>
          <w:bCs/>
        </w:rPr>
      </w:pPr>
      <w:r w:rsidRPr="000A3707">
        <w:rPr>
          <w:rFonts w:ascii="Times New Roman" w:hAnsi="Times New Roman" w:cs="Times New Roman"/>
          <w:b/>
          <w:bCs/>
        </w:rPr>
        <w:t>Täiendusõppe arvestamine l</w:t>
      </w:r>
      <w:r w:rsidR="6ACC98C8" w:rsidRPr="000A3707">
        <w:rPr>
          <w:rFonts w:ascii="Times New Roman" w:hAnsi="Times New Roman" w:cs="Times New Roman"/>
          <w:b/>
          <w:bCs/>
        </w:rPr>
        <w:t>õputööde retsenseerimise/juhendamise</w:t>
      </w:r>
      <w:r w:rsidR="00CF39FA" w:rsidRPr="000A3707">
        <w:rPr>
          <w:rFonts w:ascii="Times New Roman" w:hAnsi="Times New Roman" w:cs="Times New Roman"/>
          <w:b/>
          <w:bCs/>
        </w:rPr>
        <w:t xml:space="preserve"> (või kaasjuhendamine)</w:t>
      </w:r>
      <w:r w:rsidR="6ACC98C8" w:rsidRPr="000A3707">
        <w:rPr>
          <w:rFonts w:ascii="Times New Roman" w:hAnsi="Times New Roman" w:cs="Times New Roman"/>
          <w:b/>
          <w:bCs/>
        </w:rPr>
        <w:t xml:space="preserve"> </w:t>
      </w:r>
      <w:r w:rsidRPr="000A3707">
        <w:rPr>
          <w:rFonts w:ascii="Times New Roman" w:hAnsi="Times New Roman" w:cs="Times New Roman"/>
          <w:b/>
          <w:bCs/>
        </w:rPr>
        <w:t>puhul</w:t>
      </w:r>
    </w:p>
    <w:p w14:paraId="443AF9EF" w14:textId="1FCE6143" w:rsidR="00F35351" w:rsidRPr="000A3707" w:rsidRDefault="6ACC98C8" w:rsidP="003D09FD">
      <w:pPr>
        <w:pStyle w:val="NoSpacing"/>
        <w:numPr>
          <w:ilvl w:val="1"/>
          <w:numId w:val="30"/>
        </w:numPr>
        <w:suppressAutoHyphens/>
        <w:spacing w:line="276" w:lineRule="auto"/>
        <w:ind w:left="2410" w:hanging="567"/>
        <w:jc w:val="both"/>
        <w:rPr>
          <w:rFonts w:ascii="Times New Roman" w:hAnsi="Times New Roman" w:cs="Times New Roman"/>
        </w:rPr>
      </w:pPr>
      <w:r w:rsidRPr="000A3707">
        <w:rPr>
          <w:rFonts w:ascii="Times New Roman" w:hAnsi="Times New Roman" w:cs="Times New Roman"/>
        </w:rPr>
        <w:t>Bakalaureuse töö 4 TP/8</w:t>
      </w:r>
      <w:r w:rsidR="00511DEC" w:rsidRPr="000A3707">
        <w:rPr>
          <w:rFonts w:ascii="Times New Roman" w:hAnsi="Times New Roman" w:cs="Times New Roman"/>
        </w:rPr>
        <w:t xml:space="preserve"> </w:t>
      </w:r>
      <w:r w:rsidRPr="000A3707">
        <w:rPr>
          <w:rFonts w:ascii="Times New Roman" w:hAnsi="Times New Roman" w:cs="Times New Roman"/>
        </w:rPr>
        <w:t>TP</w:t>
      </w:r>
    </w:p>
    <w:p w14:paraId="30CC3D4D" w14:textId="5BF8CD5A" w:rsidR="00F35351" w:rsidRPr="000A3707" w:rsidRDefault="6ACC98C8" w:rsidP="003D09FD">
      <w:pPr>
        <w:pStyle w:val="NoSpacing"/>
        <w:numPr>
          <w:ilvl w:val="1"/>
          <w:numId w:val="30"/>
        </w:numPr>
        <w:suppressAutoHyphens/>
        <w:spacing w:line="276" w:lineRule="auto"/>
        <w:ind w:left="2410" w:hanging="567"/>
        <w:jc w:val="both"/>
        <w:rPr>
          <w:rFonts w:ascii="Times New Roman" w:hAnsi="Times New Roman" w:cs="Times New Roman"/>
        </w:rPr>
      </w:pPr>
      <w:r w:rsidRPr="000A3707">
        <w:rPr>
          <w:rFonts w:ascii="Times New Roman" w:hAnsi="Times New Roman" w:cs="Times New Roman"/>
        </w:rPr>
        <w:t xml:space="preserve">Magistritöö </w:t>
      </w:r>
      <w:r w:rsidR="00540477" w:rsidRPr="000A3707">
        <w:rPr>
          <w:rFonts w:ascii="Times New Roman" w:hAnsi="Times New Roman" w:cs="Times New Roman"/>
        </w:rPr>
        <w:t>8</w:t>
      </w:r>
      <w:r w:rsidRPr="000A3707">
        <w:rPr>
          <w:rFonts w:ascii="Times New Roman" w:hAnsi="Times New Roman" w:cs="Times New Roman"/>
        </w:rPr>
        <w:t xml:space="preserve"> TP/</w:t>
      </w:r>
      <w:r w:rsidR="00540477" w:rsidRPr="000A3707">
        <w:rPr>
          <w:rFonts w:ascii="Times New Roman" w:hAnsi="Times New Roman" w:cs="Times New Roman"/>
        </w:rPr>
        <w:t>16</w:t>
      </w:r>
      <w:r w:rsidRPr="000A3707">
        <w:rPr>
          <w:rFonts w:ascii="Times New Roman" w:hAnsi="Times New Roman" w:cs="Times New Roman"/>
        </w:rPr>
        <w:t xml:space="preserve"> TP</w:t>
      </w:r>
    </w:p>
    <w:p w14:paraId="468C5A32" w14:textId="132F8A04" w:rsidR="00F35351" w:rsidRPr="000A3707" w:rsidRDefault="6ACC98C8" w:rsidP="003D09FD">
      <w:pPr>
        <w:pStyle w:val="NoSpacing"/>
        <w:numPr>
          <w:ilvl w:val="1"/>
          <w:numId w:val="30"/>
        </w:numPr>
        <w:suppressAutoHyphens/>
        <w:spacing w:line="276" w:lineRule="auto"/>
        <w:ind w:left="2410" w:hanging="567"/>
        <w:jc w:val="both"/>
        <w:rPr>
          <w:rFonts w:ascii="Times New Roman" w:hAnsi="Times New Roman" w:cs="Times New Roman"/>
        </w:rPr>
      </w:pPr>
      <w:r w:rsidRPr="000A3707">
        <w:rPr>
          <w:rFonts w:ascii="Times New Roman" w:hAnsi="Times New Roman" w:cs="Times New Roman"/>
        </w:rPr>
        <w:t>Doktoritöö</w:t>
      </w:r>
      <w:r w:rsidR="00540477" w:rsidRPr="000A3707">
        <w:rPr>
          <w:rFonts w:ascii="Times New Roman" w:hAnsi="Times New Roman" w:cs="Times New Roman"/>
        </w:rPr>
        <w:t xml:space="preserve"> 16</w:t>
      </w:r>
      <w:r w:rsidRPr="000A3707">
        <w:rPr>
          <w:rFonts w:ascii="Times New Roman" w:hAnsi="Times New Roman" w:cs="Times New Roman"/>
        </w:rPr>
        <w:t xml:space="preserve"> TP/ </w:t>
      </w:r>
      <w:r w:rsidR="00540477" w:rsidRPr="000A3707">
        <w:rPr>
          <w:rFonts w:ascii="Times New Roman" w:hAnsi="Times New Roman" w:cs="Times New Roman"/>
        </w:rPr>
        <w:t>32</w:t>
      </w:r>
      <w:r w:rsidRPr="000A3707">
        <w:rPr>
          <w:rFonts w:ascii="Times New Roman" w:hAnsi="Times New Roman" w:cs="Times New Roman"/>
        </w:rPr>
        <w:t xml:space="preserve"> TP</w:t>
      </w:r>
    </w:p>
    <w:p w14:paraId="1668480A" w14:textId="3465D9A6" w:rsidR="00F35351" w:rsidRDefault="00F35351" w:rsidP="00F35351">
      <w:pPr>
        <w:pStyle w:val="NoSpacing"/>
        <w:suppressAutoHyphens/>
        <w:spacing w:line="276" w:lineRule="auto"/>
        <w:ind w:left="2268"/>
        <w:jc w:val="both"/>
        <w:rPr>
          <w:sz w:val="24"/>
          <w:szCs w:val="24"/>
        </w:rPr>
      </w:pPr>
    </w:p>
    <w:p w14:paraId="75E790E4" w14:textId="010F1976" w:rsidR="00D865EC" w:rsidRDefault="00D865EC" w:rsidP="00F35351">
      <w:pPr>
        <w:ind w:left="2268"/>
        <w:rPr>
          <w:sz w:val="24"/>
          <w:szCs w:val="24"/>
        </w:rPr>
      </w:pPr>
    </w:p>
    <w:p w14:paraId="1AD8A303" w14:textId="62C2B7D4" w:rsidR="005D6BF4" w:rsidRPr="005D6BF4" w:rsidRDefault="71B84431" w:rsidP="005D6BF4">
      <w:pPr>
        <w:pStyle w:val="NoSpacing"/>
        <w:ind w:left="1276"/>
        <w:rPr>
          <w:rFonts w:ascii="Times New Roman" w:hAnsi="Times New Roman" w:cs="Times New Roman"/>
          <w:b/>
          <w:bCs/>
          <w:sz w:val="24"/>
          <w:szCs w:val="24"/>
        </w:rPr>
      </w:pPr>
      <w:r w:rsidRPr="71B84431">
        <w:rPr>
          <w:rFonts w:ascii="Times New Roman" w:hAnsi="Times New Roman" w:cs="Times New Roman"/>
          <w:b/>
          <w:bCs/>
          <w:sz w:val="24"/>
          <w:szCs w:val="24"/>
        </w:rPr>
        <w:t xml:space="preserve">III osa KUTSE TAOTLEMISEL HARIDUSE EELTINGIMUSTE TÄITMISEKS </w:t>
      </w:r>
    </w:p>
    <w:p w14:paraId="3811EF07" w14:textId="2F240FF2" w:rsidR="005D6BF4" w:rsidRPr="005D6BF4" w:rsidRDefault="71B84431" w:rsidP="005D6BF4">
      <w:pPr>
        <w:pStyle w:val="NoSpacing"/>
        <w:ind w:left="1276"/>
        <w:rPr>
          <w:rFonts w:ascii="Times New Roman" w:hAnsi="Times New Roman" w:cs="Times New Roman"/>
          <w:b/>
          <w:bCs/>
          <w:sz w:val="24"/>
          <w:szCs w:val="24"/>
        </w:rPr>
      </w:pPr>
      <w:r w:rsidRPr="71B84431">
        <w:rPr>
          <w:rFonts w:ascii="Times New Roman" w:hAnsi="Times New Roman" w:cs="Times New Roman"/>
          <w:b/>
          <w:bCs/>
          <w:sz w:val="24"/>
          <w:szCs w:val="24"/>
        </w:rPr>
        <w:t>ALLERIALA JA AMETIALA SPETSIIFILISTE ÕPPEAINETE LOETELUD *</w:t>
      </w:r>
    </w:p>
    <w:p w14:paraId="62190BCE" w14:textId="7DB5760C" w:rsidR="2BF41A7B" w:rsidRDefault="2BF41A7B" w:rsidP="2BF41A7B">
      <w:pPr>
        <w:pStyle w:val="NoSpacing"/>
        <w:ind w:left="1276"/>
        <w:rPr>
          <w:ins w:id="5" w:author="Guest User" w:date="2024-04-19T12:42:00Z"/>
          <w:rFonts w:ascii="Times New Roman" w:hAnsi="Times New Roman" w:cs="Times New Roman"/>
          <w:b/>
          <w:bCs/>
          <w:sz w:val="24"/>
          <w:szCs w:val="24"/>
        </w:rPr>
      </w:pPr>
    </w:p>
    <w:p w14:paraId="167EA053" w14:textId="34F1288E" w:rsidR="2BF41A7B" w:rsidRPr="001C4E94" w:rsidRDefault="2BF41A7B" w:rsidP="00B509D6">
      <w:pPr>
        <w:pStyle w:val="NoSpacing"/>
        <w:numPr>
          <w:ilvl w:val="1"/>
          <w:numId w:val="25"/>
        </w:numPr>
        <w:ind w:left="1560"/>
        <w:rPr>
          <w:rFonts w:ascii="Times New Roman" w:hAnsi="Times New Roman" w:cs="Times New Roman"/>
        </w:rPr>
      </w:pPr>
      <w:r w:rsidRPr="001C4E94">
        <w:rPr>
          <w:rFonts w:ascii="Times New Roman" w:hAnsi="Times New Roman" w:cs="Times New Roman"/>
        </w:rPr>
        <w:t xml:space="preserve">Teedeehitusega seotud õppeained </w:t>
      </w:r>
    </w:p>
    <w:p w14:paraId="21BE390D" w14:textId="1EC2BF42" w:rsidR="2BF41A7B" w:rsidRPr="001C4E94" w:rsidRDefault="2BF41A7B" w:rsidP="003D09FD">
      <w:pPr>
        <w:pStyle w:val="NoSpacing"/>
        <w:numPr>
          <w:ilvl w:val="3"/>
          <w:numId w:val="24"/>
        </w:numPr>
        <w:rPr>
          <w:rFonts w:ascii="Times New Roman" w:hAnsi="Times New Roman" w:cs="Times New Roman"/>
        </w:rPr>
      </w:pPr>
      <w:r w:rsidRPr="001C4E94">
        <w:rPr>
          <w:rFonts w:ascii="Times New Roman" w:hAnsi="Times New Roman" w:cs="Times New Roman"/>
        </w:rPr>
        <w:t xml:space="preserve">arhitektuur </w:t>
      </w:r>
    </w:p>
    <w:p w14:paraId="1DFFB4C2" w14:textId="3ABC5C2B" w:rsidR="2BF41A7B" w:rsidRPr="001C4E94" w:rsidRDefault="2BF41A7B" w:rsidP="003D09FD">
      <w:pPr>
        <w:pStyle w:val="NoSpacing"/>
        <w:numPr>
          <w:ilvl w:val="3"/>
          <w:numId w:val="24"/>
        </w:numPr>
        <w:rPr>
          <w:rFonts w:ascii="Times New Roman" w:hAnsi="Times New Roman" w:cs="Times New Roman"/>
        </w:rPr>
      </w:pPr>
      <w:r w:rsidRPr="001C4E94">
        <w:rPr>
          <w:rFonts w:ascii="Times New Roman" w:hAnsi="Times New Roman" w:cs="Times New Roman"/>
        </w:rPr>
        <w:t xml:space="preserve">geodeesia </w:t>
      </w:r>
    </w:p>
    <w:p w14:paraId="70C6AA84" w14:textId="7AB85DD0" w:rsidR="2BF41A7B" w:rsidRPr="001C4E94" w:rsidRDefault="2BF41A7B" w:rsidP="003D09FD">
      <w:pPr>
        <w:pStyle w:val="NoSpacing"/>
        <w:numPr>
          <w:ilvl w:val="3"/>
          <w:numId w:val="24"/>
        </w:numPr>
        <w:rPr>
          <w:rFonts w:ascii="Times New Roman" w:hAnsi="Times New Roman" w:cs="Times New Roman"/>
        </w:rPr>
      </w:pPr>
      <w:r w:rsidRPr="001C4E94">
        <w:rPr>
          <w:rFonts w:ascii="Times New Roman" w:hAnsi="Times New Roman" w:cs="Times New Roman"/>
        </w:rPr>
        <w:t xml:space="preserve">ehitusgeoloogia </w:t>
      </w:r>
    </w:p>
    <w:p w14:paraId="5984B3C8" w14:textId="4C0A2FBE" w:rsidR="2BF41A7B" w:rsidRPr="001C4E94" w:rsidRDefault="2BF41A7B" w:rsidP="003D09FD">
      <w:pPr>
        <w:pStyle w:val="NoSpacing"/>
        <w:numPr>
          <w:ilvl w:val="3"/>
          <w:numId w:val="24"/>
        </w:numPr>
        <w:rPr>
          <w:rFonts w:ascii="Times New Roman" w:hAnsi="Times New Roman" w:cs="Times New Roman"/>
        </w:rPr>
      </w:pPr>
      <w:r w:rsidRPr="001C4E94">
        <w:rPr>
          <w:rFonts w:ascii="Times New Roman" w:hAnsi="Times New Roman" w:cs="Times New Roman"/>
        </w:rPr>
        <w:t>pinnasemehaanika</w:t>
      </w:r>
    </w:p>
    <w:p w14:paraId="6AAAC5A1" w14:textId="1846FA8B" w:rsidR="2BF41A7B" w:rsidRPr="001C4E94" w:rsidRDefault="2BF41A7B" w:rsidP="003D09FD">
      <w:pPr>
        <w:pStyle w:val="NoSpacing"/>
        <w:numPr>
          <w:ilvl w:val="3"/>
          <w:numId w:val="24"/>
        </w:numPr>
        <w:rPr>
          <w:rFonts w:ascii="Times New Roman" w:hAnsi="Times New Roman" w:cs="Times New Roman"/>
        </w:rPr>
      </w:pPr>
      <w:r w:rsidRPr="001C4E94">
        <w:rPr>
          <w:rFonts w:ascii="Times New Roman" w:hAnsi="Times New Roman" w:cs="Times New Roman"/>
        </w:rPr>
        <w:t xml:space="preserve">staatika </w:t>
      </w:r>
    </w:p>
    <w:p w14:paraId="41C34438" w14:textId="4F567FD2" w:rsidR="2BF41A7B" w:rsidRPr="001C4E94" w:rsidRDefault="2BF41A7B" w:rsidP="003D09FD">
      <w:pPr>
        <w:pStyle w:val="NoSpacing"/>
        <w:numPr>
          <w:ilvl w:val="3"/>
          <w:numId w:val="24"/>
        </w:numPr>
        <w:rPr>
          <w:rFonts w:ascii="Times New Roman" w:hAnsi="Times New Roman" w:cs="Times New Roman"/>
        </w:rPr>
      </w:pPr>
      <w:r w:rsidRPr="001C4E94">
        <w:rPr>
          <w:rFonts w:ascii="Times New Roman" w:hAnsi="Times New Roman" w:cs="Times New Roman"/>
        </w:rPr>
        <w:t xml:space="preserve">dünaamika </w:t>
      </w:r>
    </w:p>
    <w:p w14:paraId="0AA34DC1" w14:textId="3D90DD00" w:rsidR="2BF41A7B" w:rsidRPr="001C4E94" w:rsidRDefault="2BF41A7B" w:rsidP="003D09FD">
      <w:pPr>
        <w:pStyle w:val="NoSpacing"/>
        <w:numPr>
          <w:ilvl w:val="3"/>
          <w:numId w:val="24"/>
        </w:numPr>
        <w:rPr>
          <w:rFonts w:ascii="Times New Roman" w:hAnsi="Times New Roman" w:cs="Times New Roman"/>
        </w:rPr>
      </w:pPr>
      <w:r w:rsidRPr="001C4E94">
        <w:rPr>
          <w:rFonts w:ascii="Times New Roman" w:hAnsi="Times New Roman" w:cs="Times New Roman"/>
        </w:rPr>
        <w:t>tugevusõpetus</w:t>
      </w:r>
    </w:p>
    <w:p w14:paraId="5F063288" w14:textId="29D8DF64" w:rsidR="2BF41A7B" w:rsidRPr="001C4E94" w:rsidRDefault="2BF41A7B" w:rsidP="003D09FD">
      <w:pPr>
        <w:pStyle w:val="NoSpacing"/>
        <w:numPr>
          <w:ilvl w:val="3"/>
          <w:numId w:val="24"/>
        </w:numPr>
        <w:rPr>
          <w:rFonts w:ascii="Times New Roman" w:hAnsi="Times New Roman" w:cs="Times New Roman"/>
        </w:rPr>
      </w:pPr>
      <w:r w:rsidRPr="001C4E94">
        <w:rPr>
          <w:rFonts w:ascii="Times New Roman" w:hAnsi="Times New Roman" w:cs="Times New Roman"/>
        </w:rPr>
        <w:t xml:space="preserve">ehitusmehaanika </w:t>
      </w:r>
    </w:p>
    <w:p w14:paraId="771CC173" w14:textId="14037060" w:rsidR="2BF41A7B" w:rsidRPr="001C4E94" w:rsidRDefault="2BF41A7B" w:rsidP="003D09FD">
      <w:pPr>
        <w:pStyle w:val="NoSpacing"/>
        <w:numPr>
          <w:ilvl w:val="3"/>
          <w:numId w:val="24"/>
        </w:numPr>
        <w:rPr>
          <w:rFonts w:ascii="Times New Roman" w:hAnsi="Times New Roman" w:cs="Times New Roman"/>
        </w:rPr>
      </w:pPr>
      <w:r w:rsidRPr="001C4E94">
        <w:rPr>
          <w:rFonts w:ascii="Times New Roman" w:hAnsi="Times New Roman" w:cs="Times New Roman"/>
        </w:rPr>
        <w:t xml:space="preserve">materjaliõpetus, </w:t>
      </w:r>
    </w:p>
    <w:p w14:paraId="388A7E5D" w14:textId="0402194B" w:rsidR="2BF41A7B" w:rsidRPr="001C4E94" w:rsidRDefault="2BF41A7B" w:rsidP="003D09FD">
      <w:pPr>
        <w:pStyle w:val="NoSpacing"/>
        <w:numPr>
          <w:ilvl w:val="3"/>
          <w:numId w:val="24"/>
        </w:numPr>
        <w:rPr>
          <w:rFonts w:ascii="Times New Roman" w:hAnsi="Times New Roman" w:cs="Times New Roman"/>
          <w:lang w:val="en-US"/>
        </w:rPr>
      </w:pPr>
      <w:proofErr w:type="spellStart"/>
      <w:r w:rsidRPr="001C4E94">
        <w:rPr>
          <w:rFonts w:ascii="Times New Roman" w:hAnsi="Times New Roman" w:cs="Times New Roman"/>
          <w:lang w:val="en-US"/>
        </w:rPr>
        <w:t>betoonkonstruktsioonid</w:t>
      </w:r>
      <w:proofErr w:type="spellEnd"/>
      <w:r w:rsidRPr="001C4E94">
        <w:rPr>
          <w:rFonts w:ascii="Times New Roman" w:hAnsi="Times New Roman" w:cs="Times New Roman"/>
          <w:lang w:val="en-US"/>
        </w:rPr>
        <w:t xml:space="preserve"> </w:t>
      </w:r>
    </w:p>
    <w:p w14:paraId="1F7829D3" w14:textId="71CCB16D" w:rsidR="2BF41A7B" w:rsidRPr="001C4E94" w:rsidRDefault="2BF41A7B" w:rsidP="003D09FD">
      <w:pPr>
        <w:pStyle w:val="NoSpacing"/>
        <w:numPr>
          <w:ilvl w:val="3"/>
          <w:numId w:val="24"/>
        </w:numPr>
        <w:rPr>
          <w:rFonts w:ascii="Times New Roman" w:hAnsi="Times New Roman" w:cs="Times New Roman"/>
          <w:lang w:val="en-US"/>
        </w:rPr>
      </w:pPr>
      <w:proofErr w:type="spellStart"/>
      <w:r w:rsidRPr="001C4E94">
        <w:rPr>
          <w:rFonts w:ascii="Times New Roman" w:hAnsi="Times New Roman" w:cs="Times New Roman"/>
          <w:lang w:val="en-US"/>
        </w:rPr>
        <w:t>metallkonstruktsioonid</w:t>
      </w:r>
      <w:proofErr w:type="spellEnd"/>
      <w:r w:rsidRPr="001C4E94">
        <w:rPr>
          <w:rFonts w:ascii="Times New Roman" w:hAnsi="Times New Roman" w:cs="Times New Roman"/>
          <w:lang w:val="en-US"/>
        </w:rPr>
        <w:t xml:space="preserve"> </w:t>
      </w:r>
    </w:p>
    <w:p w14:paraId="13C5230E" w14:textId="68D459B4" w:rsidR="2BF41A7B" w:rsidRPr="001C4E94" w:rsidRDefault="2BF41A7B" w:rsidP="003D09FD">
      <w:pPr>
        <w:pStyle w:val="NoSpacing"/>
        <w:numPr>
          <w:ilvl w:val="3"/>
          <w:numId w:val="24"/>
        </w:numPr>
        <w:rPr>
          <w:rFonts w:ascii="Times New Roman" w:hAnsi="Times New Roman" w:cs="Times New Roman"/>
          <w:lang w:val="en-US"/>
        </w:rPr>
      </w:pPr>
      <w:proofErr w:type="spellStart"/>
      <w:r w:rsidRPr="001C4E94">
        <w:rPr>
          <w:rFonts w:ascii="Times New Roman" w:hAnsi="Times New Roman" w:cs="Times New Roman"/>
          <w:lang w:val="en-US"/>
        </w:rPr>
        <w:t>puitkonstruktsioonid</w:t>
      </w:r>
      <w:proofErr w:type="spellEnd"/>
    </w:p>
    <w:p w14:paraId="157B39DE" w14:textId="4EC6F0F0" w:rsidR="2BF41A7B" w:rsidRPr="001C4E94" w:rsidRDefault="2BF41A7B" w:rsidP="003D09FD">
      <w:pPr>
        <w:pStyle w:val="NoSpacing"/>
        <w:numPr>
          <w:ilvl w:val="3"/>
          <w:numId w:val="24"/>
        </w:numPr>
        <w:rPr>
          <w:rFonts w:ascii="Times New Roman" w:hAnsi="Times New Roman" w:cs="Times New Roman"/>
        </w:rPr>
      </w:pPr>
      <w:r w:rsidRPr="001C4E94">
        <w:rPr>
          <w:rFonts w:ascii="Times New Roman" w:hAnsi="Times New Roman" w:cs="Times New Roman"/>
        </w:rPr>
        <w:t xml:space="preserve">hüdraulika </w:t>
      </w:r>
    </w:p>
    <w:p w14:paraId="2F75A771" w14:textId="7D046BD4" w:rsidR="2BF41A7B" w:rsidRPr="001C4E94" w:rsidRDefault="2BF41A7B" w:rsidP="003D09FD">
      <w:pPr>
        <w:pStyle w:val="NoSpacing"/>
        <w:numPr>
          <w:ilvl w:val="3"/>
          <w:numId w:val="24"/>
        </w:numPr>
        <w:rPr>
          <w:rFonts w:ascii="Times New Roman" w:hAnsi="Times New Roman" w:cs="Times New Roman"/>
        </w:rPr>
      </w:pPr>
      <w:proofErr w:type="spellStart"/>
      <w:r w:rsidRPr="001C4E94">
        <w:rPr>
          <w:rFonts w:ascii="Times New Roman" w:hAnsi="Times New Roman" w:cs="Times New Roman"/>
        </w:rPr>
        <w:t>hüdromeetria</w:t>
      </w:r>
      <w:proofErr w:type="spellEnd"/>
      <w:r w:rsidRPr="001C4E94">
        <w:rPr>
          <w:rFonts w:ascii="Times New Roman" w:hAnsi="Times New Roman" w:cs="Times New Roman"/>
        </w:rPr>
        <w:t xml:space="preserve"> </w:t>
      </w:r>
    </w:p>
    <w:p w14:paraId="5FBD683C" w14:textId="6DDAFAE0" w:rsidR="2BF41A7B" w:rsidRPr="001C4E94" w:rsidRDefault="2BF41A7B" w:rsidP="003D09FD">
      <w:pPr>
        <w:pStyle w:val="NoSpacing"/>
        <w:numPr>
          <w:ilvl w:val="3"/>
          <w:numId w:val="24"/>
        </w:numPr>
        <w:rPr>
          <w:rFonts w:ascii="Times New Roman" w:hAnsi="Times New Roman" w:cs="Times New Roman"/>
        </w:rPr>
      </w:pPr>
      <w:r w:rsidRPr="001C4E94">
        <w:rPr>
          <w:rFonts w:ascii="Times New Roman" w:hAnsi="Times New Roman" w:cs="Times New Roman"/>
        </w:rPr>
        <w:t xml:space="preserve">statistika </w:t>
      </w:r>
    </w:p>
    <w:p w14:paraId="2A91F98E" w14:textId="6FC4ED37" w:rsidR="2BF41A7B" w:rsidRPr="001C4E94" w:rsidRDefault="2BF41A7B" w:rsidP="003D09FD">
      <w:pPr>
        <w:pStyle w:val="NoSpacing"/>
        <w:numPr>
          <w:ilvl w:val="3"/>
          <w:numId w:val="24"/>
        </w:numPr>
        <w:rPr>
          <w:rFonts w:ascii="Times New Roman" w:hAnsi="Times New Roman" w:cs="Times New Roman"/>
        </w:rPr>
      </w:pPr>
      <w:r w:rsidRPr="001C4E94">
        <w:rPr>
          <w:rFonts w:ascii="Times New Roman" w:hAnsi="Times New Roman" w:cs="Times New Roman"/>
        </w:rPr>
        <w:t>teede projekteerimine ja ehitamine</w:t>
      </w:r>
    </w:p>
    <w:p w14:paraId="53541A64" w14:textId="0E1288ED" w:rsidR="2BF41A7B" w:rsidRPr="001C4E94" w:rsidRDefault="2BF41A7B" w:rsidP="003D09FD">
      <w:pPr>
        <w:pStyle w:val="NoSpacing"/>
        <w:numPr>
          <w:ilvl w:val="3"/>
          <w:numId w:val="24"/>
        </w:numPr>
        <w:rPr>
          <w:rFonts w:ascii="Times New Roman" w:hAnsi="Times New Roman" w:cs="Times New Roman"/>
        </w:rPr>
      </w:pPr>
      <w:r w:rsidRPr="001C4E94">
        <w:rPr>
          <w:rFonts w:ascii="Times New Roman" w:hAnsi="Times New Roman" w:cs="Times New Roman"/>
        </w:rPr>
        <w:t xml:space="preserve">liikluskorralduse ja - ohutuse üldised alused </w:t>
      </w:r>
    </w:p>
    <w:p w14:paraId="4F5C1D82" w14:textId="2D66C2E3" w:rsidR="2BF41A7B" w:rsidRPr="001C4E94" w:rsidRDefault="2BF41A7B" w:rsidP="003D09FD">
      <w:pPr>
        <w:pStyle w:val="NoSpacing"/>
        <w:numPr>
          <w:ilvl w:val="3"/>
          <w:numId w:val="24"/>
        </w:numPr>
        <w:rPr>
          <w:rFonts w:ascii="Times New Roman" w:hAnsi="Times New Roman" w:cs="Times New Roman"/>
        </w:rPr>
      </w:pPr>
      <w:r w:rsidRPr="001C4E94">
        <w:rPr>
          <w:rFonts w:ascii="Times New Roman" w:hAnsi="Times New Roman" w:cs="Times New Roman"/>
        </w:rPr>
        <w:t>ehitustööde korraldamine</w:t>
      </w:r>
    </w:p>
    <w:p w14:paraId="7F6FC4B1" w14:textId="77777777" w:rsidR="00E223D3" w:rsidRDefault="71B84431" w:rsidP="003D09FD">
      <w:pPr>
        <w:pStyle w:val="NoSpacing"/>
        <w:numPr>
          <w:ilvl w:val="3"/>
          <w:numId w:val="24"/>
        </w:numPr>
        <w:rPr>
          <w:rFonts w:ascii="Times New Roman" w:hAnsi="Times New Roman" w:cs="Times New Roman"/>
        </w:rPr>
      </w:pPr>
      <w:r w:rsidRPr="71B84431">
        <w:rPr>
          <w:rFonts w:ascii="Times New Roman" w:hAnsi="Times New Roman" w:cs="Times New Roman"/>
        </w:rPr>
        <w:t xml:space="preserve">ehitusökonoomika </w:t>
      </w:r>
    </w:p>
    <w:p w14:paraId="69075EC2" w14:textId="5A9ED8CE" w:rsidR="2BF41A7B" w:rsidRPr="001C4E94" w:rsidRDefault="71B84431" w:rsidP="003D09FD">
      <w:pPr>
        <w:pStyle w:val="NoSpacing"/>
        <w:numPr>
          <w:ilvl w:val="3"/>
          <w:numId w:val="24"/>
        </w:numPr>
        <w:rPr>
          <w:rFonts w:ascii="Times New Roman" w:hAnsi="Times New Roman" w:cs="Times New Roman"/>
        </w:rPr>
      </w:pPr>
      <w:r w:rsidRPr="71B84431">
        <w:rPr>
          <w:rFonts w:ascii="Times New Roman" w:hAnsi="Times New Roman" w:cs="Times New Roman"/>
        </w:rPr>
        <w:t>erialased arvutiprogrammid jne.</w:t>
      </w:r>
    </w:p>
    <w:p w14:paraId="748A8455" w14:textId="44AB4046" w:rsidR="2BF41A7B" w:rsidRPr="001C4E94" w:rsidRDefault="71B84431" w:rsidP="2BF41A7B">
      <w:pPr>
        <w:pStyle w:val="NoSpacing"/>
        <w:ind w:left="1276"/>
        <w:rPr>
          <w:rFonts w:ascii="Times New Roman" w:eastAsia="Times New Roman" w:hAnsi="Times New Roman" w:cs="Times New Roman"/>
        </w:rPr>
      </w:pPr>
      <w:r w:rsidRPr="71B84431">
        <w:rPr>
          <w:rFonts w:ascii="Times New Roman" w:eastAsia="Times New Roman" w:hAnsi="Times New Roman" w:cs="Times New Roman"/>
        </w:rPr>
        <w:t>Matemaatika, kõrgem matemaatika, tõenäosusteooria, informaatika, füüsika ja keemia, mis on eelpool nimetatud erialaainete omandamiseks vajalikud, loetakse eelneva ülikoolikursuse jooksul piisavas mahus läbituks ja neid eraldi ei arvestata.</w:t>
      </w:r>
    </w:p>
    <w:p w14:paraId="025191E8" w14:textId="7F299503" w:rsidR="2BF41A7B" w:rsidRPr="001C4E94" w:rsidRDefault="2BF41A7B" w:rsidP="2BF41A7B">
      <w:pPr>
        <w:pStyle w:val="NoSpacing"/>
        <w:rPr>
          <w:rFonts w:ascii="Times New Roman" w:hAnsi="Times New Roman" w:cs="Times New Roman"/>
        </w:rPr>
      </w:pPr>
    </w:p>
    <w:p w14:paraId="6840EA68" w14:textId="5E09C686" w:rsidR="00122A79" w:rsidRPr="001C4E94" w:rsidRDefault="2BF41A7B" w:rsidP="2BF41A7B">
      <w:pPr>
        <w:pStyle w:val="NoSpacing"/>
        <w:ind w:left="1276"/>
        <w:rPr>
          <w:rFonts w:ascii="Times New Roman" w:hAnsi="Times New Roman" w:cs="Times New Roman"/>
          <w:i/>
          <w:iCs/>
          <w:highlight w:val="yellow"/>
        </w:rPr>
      </w:pPr>
      <w:r w:rsidRPr="001C4E94">
        <w:rPr>
          <w:rFonts w:ascii="Times New Roman" w:hAnsi="Times New Roman" w:cs="Times New Roman"/>
          <w:u w:val="single"/>
        </w:rPr>
        <w:t xml:space="preserve">  </w:t>
      </w:r>
    </w:p>
    <w:p w14:paraId="1D6D87BA" w14:textId="388ED043" w:rsidR="00122A79" w:rsidRPr="001C4E94" w:rsidRDefault="00122A79" w:rsidP="00B509D6">
      <w:pPr>
        <w:pStyle w:val="ListParagraph"/>
        <w:numPr>
          <w:ilvl w:val="0"/>
          <w:numId w:val="25"/>
        </w:numPr>
        <w:ind w:left="1560"/>
        <w:rPr>
          <w:kern w:val="2"/>
          <w:sz w:val="22"/>
          <w:szCs w:val="22"/>
          <w14:ligatures w14:val="standardContextual"/>
        </w:rPr>
      </w:pPr>
      <w:r w:rsidRPr="001C4E94">
        <w:rPr>
          <w:kern w:val="2"/>
          <w:sz w:val="22"/>
          <w:szCs w:val="22"/>
          <w14:ligatures w14:val="standardContextual"/>
        </w:rPr>
        <w:lastRenderedPageBreak/>
        <w:t xml:space="preserve">Õppeainete loetelu hariduse eeltingimuse täitmiseks </w:t>
      </w:r>
      <w:proofErr w:type="spellStart"/>
      <w:r w:rsidRPr="001C4E94">
        <w:rPr>
          <w:kern w:val="2"/>
          <w:sz w:val="22"/>
          <w:szCs w:val="22"/>
          <w14:ligatures w14:val="standardContextual"/>
        </w:rPr>
        <w:t>allerialal</w:t>
      </w:r>
      <w:proofErr w:type="spellEnd"/>
      <w:r w:rsidRPr="001C4E94">
        <w:rPr>
          <w:kern w:val="2"/>
          <w:sz w:val="22"/>
          <w:szCs w:val="22"/>
          <w14:ligatures w14:val="standardContextual"/>
        </w:rPr>
        <w:t xml:space="preserve"> </w:t>
      </w:r>
      <w:r w:rsidR="007C59CE">
        <w:rPr>
          <w:kern w:val="2"/>
          <w:sz w:val="22"/>
          <w:szCs w:val="22"/>
          <w14:ligatures w14:val="standardContextual"/>
        </w:rPr>
        <w:t>„</w:t>
      </w:r>
      <w:r w:rsidR="001E73C9">
        <w:rPr>
          <w:kern w:val="2"/>
          <w:sz w:val="22"/>
          <w:szCs w:val="22"/>
          <w14:ligatures w14:val="standardContextual"/>
        </w:rPr>
        <w:t>teed</w:t>
      </w:r>
      <w:r w:rsidR="007C59CE">
        <w:rPr>
          <w:kern w:val="2"/>
          <w:sz w:val="22"/>
          <w:szCs w:val="22"/>
          <w14:ligatures w14:val="standardContextual"/>
        </w:rPr>
        <w:t>“</w:t>
      </w:r>
      <w:r w:rsidRPr="001C4E94">
        <w:rPr>
          <w:kern w:val="2"/>
          <w:sz w:val="22"/>
          <w:szCs w:val="22"/>
          <w14:ligatures w14:val="standardContextual"/>
        </w:rPr>
        <w:t xml:space="preserve">, ametialadel: </w:t>
      </w:r>
      <w:r w:rsidR="002C13D8">
        <w:rPr>
          <w:kern w:val="2"/>
          <w:sz w:val="22"/>
          <w:szCs w:val="22"/>
          <w14:ligatures w14:val="standardContextual"/>
        </w:rPr>
        <w:t>„</w:t>
      </w:r>
      <w:r w:rsidRPr="001C4E94">
        <w:rPr>
          <w:kern w:val="2"/>
          <w:sz w:val="22"/>
          <w:szCs w:val="22"/>
          <w14:ligatures w14:val="standardContextual"/>
        </w:rPr>
        <w:t>projekteerimine</w:t>
      </w:r>
      <w:r w:rsidR="002C13D8">
        <w:rPr>
          <w:kern w:val="2"/>
          <w:sz w:val="22"/>
          <w:szCs w:val="22"/>
          <w14:ligatures w14:val="standardContextual"/>
        </w:rPr>
        <w:t>“</w:t>
      </w:r>
      <w:r w:rsidRPr="001C4E94">
        <w:rPr>
          <w:kern w:val="2"/>
          <w:sz w:val="22"/>
          <w:szCs w:val="22"/>
          <w14:ligatures w14:val="standardContextual"/>
        </w:rPr>
        <w:t xml:space="preserve">, </w:t>
      </w:r>
      <w:r w:rsidR="002C13D8">
        <w:rPr>
          <w:kern w:val="2"/>
          <w:sz w:val="22"/>
          <w:szCs w:val="22"/>
          <w14:ligatures w14:val="standardContextual"/>
        </w:rPr>
        <w:t>„</w:t>
      </w:r>
      <w:r w:rsidRPr="001C4E94">
        <w:rPr>
          <w:kern w:val="2"/>
          <w:sz w:val="22"/>
          <w:szCs w:val="22"/>
          <w14:ligatures w14:val="standardContextual"/>
        </w:rPr>
        <w:t>projekteerimise juhtimine</w:t>
      </w:r>
      <w:r w:rsidR="002C13D8">
        <w:rPr>
          <w:kern w:val="2"/>
          <w:sz w:val="22"/>
          <w:szCs w:val="22"/>
          <w14:ligatures w14:val="standardContextual"/>
        </w:rPr>
        <w:t>“</w:t>
      </w:r>
      <w:r w:rsidRPr="001C4E94">
        <w:rPr>
          <w:kern w:val="2"/>
          <w:sz w:val="22"/>
          <w:szCs w:val="22"/>
          <w14:ligatures w14:val="standardContextual"/>
        </w:rPr>
        <w:t xml:space="preserve">, </w:t>
      </w:r>
      <w:r w:rsidR="002C13D8">
        <w:rPr>
          <w:kern w:val="2"/>
          <w:sz w:val="22"/>
          <w:szCs w:val="22"/>
          <w14:ligatures w14:val="standardContextual"/>
        </w:rPr>
        <w:t>„</w:t>
      </w:r>
      <w:r w:rsidRPr="001C4E94">
        <w:rPr>
          <w:kern w:val="2"/>
          <w:sz w:val="22"/>
          <w:szCs w:val="22"/>
          <w14:ligatures w14:val="standardContextual"/>
        </w:rPr>
        <w:t>omanikujärelevalve</w:t>
      </w:r>
      <w:r w:rsidR="002C13D8">
        <w:rPr>
          <w:kern w:val="2"/>
          <w:sz w:val="22"/>
          <w:szCs w:val="22"/>
          <w14:ligatures w14:val="standardContextual"/>
        </w:rPr>
        <w:t>“</w:t>
      </w:r>
      <w:r w:rsidRPr="001C4E94">
        <w:rPr>
          <w:kern w:val="2"/>
          <w:sz w:val="22"/>
          <w:szCs w:val="22"/>
          <w14:ligatures w14:val="standardContextual"/>
        </w:rPr>
        <w:t xml:space="preserve">, </w:t>
      </w:r>
      <w:r w:rsidR="002C13D8">
        <w:rPr>
          <w:kern w:val="2"/>
          <w:sz w:val="22"/>
          <w:szCs w:val="22"/>
          <w14:ligatures w14:val="standardContextual"/>
        </w:rPr>
        <w:t>„</w:t>
      </w:r>
      <w:r w:rsidRPr="001C4E94">
        <w:rPr>
          <w:kern w:val="2"/>
          <w:sz w:val="22"/>
          <w:szCs w:val="22"/>
          <w14:ligatures w14:val="standardContextual"/>
        </w:rPr>
        <w:t xml:space="preserve">liikluskorralduse projekti </w:t>
      </w:r>
      <w:r w:rsidR="00F73414">
        <w:rPr>
          <w:kern w:val="2"/>
          <w:sz w:val="22"/>
          <w:szCs w:val="22"/>
          <w14:ligatures w14:val="standardContextual"/>
        </w:rPr>
        <w:t>koostamine</w:t>
      </w:r>
      <w:r w:rsidR="002C13D8">
        <w:rPr>
          <w:kern w:val="2"/>
          <w:sz w:val="22"/>
          <w:szCs w:val="22"/>
          <w14:ligatures w14:val="standardContextual"/>
        </w:rPr>
        <w:t>“</w:t>
      </w:r>
      <w:r w:rsidRPr="001C4E94">
        <w:rPr>
          <w:kern w:val="2"/>
          <w:sz w:val="22"/>
          <w:szCs w:val="22"/>
          <w14:ligatures w14:val="standardContextual"/>
        </w:rPr>
        <w:t xml:space="preserve">, </w:t>
      </w:r>
      <w:r w:rsidR="002C13D8">
        <w:rPr>
          <w:kern w:val="2"/>
          <w:sz w:val="22"/>
          <w:szCs w:val="22"/>
          <w14:ligatures w14:val="standardContextual"/>
        </w:rPr>
        <w:t>„</w:t>
      </w:r>
      <w:r w:rsidR="007C59CE">
        <w:rPr>
          <w:kern w:val="2"/>
          <w:sz w:val="22"/>
          <w:szCs w:val="22"/>
          <w14:ligatures w14:val="standardContextual"/>
        </w:rPr>
        <w:t>projekt</w:t>
      </w:r>
      <w:r w:rsidRPr="001C4E94">
        <w:rPr>
          <w:kern w:val="2"/>
          <w:sz w:val="22"/>
          <w:szCs w:val="22"/>
          <w14:ligatures w14:val="standardContextual"/>
        </w:rPr>
        <w:t>i ekspertiisi tegemine</w:t>
      </w:r>
      <w:r w:rsidR="002C13D8">
        <w:rPr>
          <w:kern w:val="2"/>
          <w:sz w:val="22"/>
          <w:szCs w:val="22"/>
          <w14:ligatures w14:val="standardContextual"/>
        </w:rPr>
        <w:t>“</w:t>
      </w:r>
      <w:r w:rsidRPr="001C4E94">
        <w:rPr>
          <w:kern w:val="2"/>
          <w:sz w:val="22"/>
          <w:szCs w:val="22"/>
          <w14:ligatures w14:val="standardContextual"/>
        </w:rPr>
        <w:t xml:space="preserve">, </w:t>
      </w:r>
      <w:r w:rsidR="002C13D8">
        <w:rPr>
          <w:kern w:val="2"/>
          <w:sz w:val="22"/>
          <w:szCs w:val="22"/>
          <w14:ligatures w14:val="standardContextual"/>
        </w:rPr>
        <w:t>„</w:t>
      </w:r>
      <w:r w:rsidRPr="001C4E94">
        <w:rPr>
          <w:kern w:val="2"/>
          <w:sz w:val="22"/>
          <w:szCs w:val="22"/>
          <w14:ligatures w14:val="standardContextual"/>
        </w:rPr>
        <w:t>tee audit</w:t>
      </w:r>
      <w:r w:rsidR="002C13D8">
        <w:rPr>
          <w:kern w:val="2"/>
          <w:sz w:val="22"/>
          <w:szCs w:val="22"/>
          <w14:ligatures w14:val="standardContextual"/>
        </w:rPr>
        <w:t>i tegemine“</w:t>
      </w:r>
      <w:r w:rsidRPr="001C4E94">
        <w:rPr>
          <w:kern w:val="2"/>
          <w:sz w:val="22"/>
          <w:szCs w:val="22"/>
          <w14:ligatures w14:val="standardContextual"/>
        </w:rPr>
        <w:t xml:space="preserve"> ja </w:t>
      </w:r>
      <w:r w:rsidR="002C13D8">
        <w:rPr>
          <w:kern w:val="2"/>
          <w:sz w:val="22"/>
          <w:szCs w:val="22"/>
          <w14:ligatures w14:val="standardContextual"/>
        </w:rPr>
        <w:t>„</w:t>
      </w:r>
      <w:r w:rsidRPr="001C4E94">
        <w:rPr>
          <w:kern w:val="2"/>
          <w:sz w:val="22"/>
          <w:szCs w:val="22"/>
          <w14:ligatures w14:val="standardContextual"/>
        </w:rPr>
        <w:t>liiklusohutuse auditi tegemine</w:t>
      </w:r>
      <w:r w:rsidR="002C13D8">
        <w:rPr>
          <w:kern w:val="2"/>
          <w:sz w:val="22"/>
          <w:szCs w:val="22"/>
          <w14:ligatures w14:val="standardContextual"/>
        </w:rPr>
        <w:t>“</w:t>
      </w:r>
    </w:p>
    <w:p w14:paraId="0DFCAC49" w14:textId="77777777" w:rsidR="00122A79" w:rsidRPr="001C4E94" w:rsidRDefault="00122A79" w:rsidP="003D09FD">
      <w:pPr>
        <w:numPr>
          <w:ilvl w:val="0"/>
          <w:numId w:val="48"/>
        </w:numPr>
        <w:ind w:left="2127"/>
        <w:contextualSpacing/>
        <w:rPr>
          <w:rFonts w:ascii="Times New Roman" w:hAnsi="Times New Roman" w:cs="Times New Roman"/>
          <w:kern w:val="2"/>
          <w14:ligatures w14:val="standardContextual"/>
        </w:rPr>
      </w:pPr>
      <w:r w:rsidRPr="001C4E94">
        <w:rPr>
          <w:rFonts w:ascii="Times New Roman" w:hAnsi="Times New Roman" w:cs="Times New Roman"/>
          <w:kern w:val="2"/>
          <w14:ligatures w14:val="standardContextual"/>
        </w:rPr>
        <w:t>Teede projekteerimine</w:t>
      </w:r>
    </w:p>
    <w:p w14:paraId="316A2B76" w14:textId="77777777" w:rsidR="00122A79" w:rsidRPr="001C4E94" w:rsidRDefault="00122A79" w:rsidP="003D09FD">
      <w:pPr>
        <w:numPr>
          <w:ilvl w:val="0"/>
          <w:numId w:val="48"/>
        </w:numPr>
        <w:ind w:left="2127"/>
        <w:contextualSpacing/>
        <w:rPr>
          <w:rFonts w:ascii="Times New Roman" w:hAnsi="Times New Roman" w:cs="Times New Roman"/>
          <w:kern w:val="2"/>
          <w14:ligatures w14:val="standardContextual"/>
        </w:rPr>
      </w:pPr>
      <w:r w:rsidRPr="001C4E94">
        <w:rPr>
          <w:rFonts w:ascii="Times New Roman" w:hAnsi="Times New Roman" w:cs="Times New Roman"/>
          <w:kern w:val="2"/>
          <w14:ligatures w14:val="standardContextual"/>
        </w:rPr>
        <w:t>Liiklussõlmede projekteerimine</w:t>
      </w:r>
    </w:p>
    <w:p w14:paraId="51121785" w14:textId="77777777" w:rsidR="00122A79" w:rsidRPr="001C4E94" w:rsidRDefault="00122A79" w:rsidP="003D09FD">
      <w:pPr>
        <w:numPr>
          <w:ilvl w:val="0"/>
          <w:numId w:val="48"/>
        </w:numPr>
        <w:ind w:left="2127"/>
        <w:contextualSpacing/>
        <w:rPr>
          <w:rFonts w:ascii="Times New Roman" w:hAnsi="Times New Roman" w:cs="Times New Roman"/>
          <w:kern w:val="2"/>
          <w14:ligatures w14:val="standardContextual"/>
        </w:rPr>
      </w:pPr>
      <w:r w:rsidRPr="001C4E94">
        <w:rPr>
          <w:rFonts w:ascii="Times New Roman" w:hAnsi="Times New Roman" w:cs="Times New Roman"/>
          <w:kern w:val="2"/>
          <w14:ligatures w14:val="standardContextual"/>
        </w:rPr>
        <w:t>Liikluskorraldus ja -ohutus</w:t>
      </w:r>
    </w:p>
    <w:p w14:paraId="3E1D385C" w14:textId="77777777" w:rsidR="00122A79" w:rsidRPr="001C4E94" w:rsidRDefault="00122A79" w:rsidP="003D09FD">
      <w:pPr>
        <w:numPr>
          <w:ilvl w:val="0"/>
          <w:numId w:val="48"/>
        </w:numPr>
        <w:ind w:left="2127"/>
        <w:contextualSpacing/>
        <w:rPr>
          <w:rFonts w:ascii="Times New Roman" w:hAnsi="Times New Roman" w:cs="Times New Roman"/>
          <w:kern w:val="2"/>
          <w14:ligatures w14:val="standardContextual"/>
        </w:rPr>
      </w:pPr>
      <w:r w:rsidRPr="001C4E94">
        <w:rPr>
          <w:rFonts w:ascii="Times New Roman" w:hAnsi="Times New Roman" w:cs="Times New Roman"/>
          <w:kern w:val="2"/>
          <w14:ligatures w14:val="standardContextual"/>
        </w:rPr>
        <w:t>BIM alused</w:t>
      </w:r>
    </w:p>
    <w:p w14:paraId="0208029C" w14:textId="77777777" w:rsidR="00122A79" w:rsidRPr="001C4E94" w:rsidRDefault="00122A79" w:rsidP="003D09FD">
      <w:pPr>
        <w:numPr>
          <w:ilvl w:val="0"/>
          <w:numId w:val="48"/>
        </w:numPr>
        <w:ind w:left="2127"/>
        <w:contextualSpacing/>
        <w:rPr>
          <w:rFonts w:ascii="Times New Roman" w:hAnsi="Times New Roman" w:cs="Times New Roman"/>
          <w:kern w:val="2"/>
          <w14:ligatures w14:val="standardContextual"/>
        </w:rPr>
      </w:pPr>
      <w:r w:rsidRPr="001C4E94">
        <w:rPr>
          <w:rFonts w:ascii="Times New Roman" w:hAnsi="Times New Roman" w:cs="Times New Roman"/>
          <w:kern w:val="2"/>
          <w14:ligatures w14:val="standardContextual"/>
        </w:rPr>
        <w:t>Veeristete projekteerimine</w:t>
      </w:r>
    </w:p>
    <w:p w14:paraId="0858BE57" w14:textId="77777777" w:rsidR="00122A79" w:rsidRPr="001C4E94" w:rsidRDefault="00122A79" w:rsidP="003D09FD">
      <w:pPr>
        <w:numPr>
          <w:ilvl w:val="0"/>
          <w:numId w:val="48"/>
        </w:numPr>
        <w:ind w:left="2127"/>
        <w:contextualSpacing/>
        <w:rPr>
          <w:rFonts w:ascii="Times New Roman" w:hAnsi="Times New Roman" w:cs="Times New Roman"/>
          <w:kern w:val="2"/>
          <w14:ligatures w14:val="standardContextual"/>
        </w:rPr>
      </w:pPr>
      <w:r w:rsidRPr="001C4E94">
        <w:rPr>
          <w:rFonts w:ascii="Times New Roman" w:hAnsi="Times New Roman" w:cs="Times New Roman"/>
          <w:kern w:val="2"/>
          <w14:ligatures w14:val="standardContextual"/>
        </w:rPr>
        <w:t>Liiklusuuringud ja teeprojekt</w:t>
      </w:r>
    </w:p>
    <w:p w14:paraId="4F8AD4C4" w14:textId="77777777" w:rsidR="00122A79" w:rsidRPr="001C4E94" w:rsidRDefault="00122A79" w:rsidP="003D09FD">
      <w:pPr>
        <w:numPr>
          <w:ilvl w:val="0"/>
          <w:numId w:val="48"/>
        </w:numPr>
        <w:ind w:left="2127"/>
        <w:contextualSpacing/>
        <w:rPr>
          <w:rFonts w:ascii="Times New Roman" w:hAnsi="Times New Roman" w:cs="Times New Roman"/>
          <w:kern w:val="2"/>
          <w14:ligatures w14:val="standardContextual"/>
        </w:rPr>
      </w:pPr>
      <w:r w:rsidRPr="001C4E94">
        <w:rPr>
          <w:rFonts w:ascii="Times New Roman" w:hAnsi="Times New Roman" w:cs="Times New Roman"/>
          <w:kern w:val="2"/>
          <w14:ligatures w14:val="standardContextual"/>
        </w:rPr>
        <w:t>Liikuvuskorraldus linnades ja liikluse modelleerimine</w:t>
      </w:r>
    </w:p>
    <w:p w14:paraId="1C1146C7" w14:textId="7AEADDEA" w:rsidR="00122A79" w:rsidRPr="001C4E94" w:rsidRDefault="00122A79" w:rsidP="003D09FD">
      <w:pPr>
        <w:numPr>
          <w:ilvl w:val="0"/>
          <w:numId w:val="48"/>
        </w:numPr>
        <w:ind w:left="2127"/>
        <w:contextualSpacing/>
        <w:rPr>
          <w:rFonts w:ascii="Times New Roman" w:hAnsi="Times New Roman" w:cs="Times New Roman"/>
          <w:kern w:val="2"/>
          <w14:ligatures w14:val="standardContextual"/>
        </w:rPr>
      </w:pPr>
      <w:r w:rsidRPr="001C4E94">
        <w:rPr>
          <w:rFonts w:ascii="Times New Roman" w:hAnsi="Times New Roman" w:cs="Times New Roman"/>
          <w:kern w:val="2"/>
          <w14:ligatures w14:val="standardContextual"/>
        </w:rPr>
        <w:t>Linna</w:t>
      </w:r>
      <w:r w:rsidR="00D93A17">
        <w:rPr>
          <w:rFonts w:ascii="Times New Roman" w:hAnsi="Times New Roman" w:cs="Times New Roman"/>
          <w:kern w:val="2"/>
          <w14:ligatures w14:val="standardContextual"/>
        </w:rPr>
        <w:t>plan</w:t>
      </w:r>
      <w:r w:rsidR="00E477F8">
        <w:rPr>
          <w:rFonts w:ascii="Times New Roman" w:hAnsi="Times New Roman" w:cs="Times New Roman"/>
          <w:kern w:val="2"/>
          <w14:ligatures w14:val="standardContextual"/>
        </w:rPr>
        <w:t>eerimine</w:t>
      </w:r>
    </w:p>
    <w:p w14:paraId="5DD4F3D8" w14:textId="77777777" w:rsidR="00122A79" w:rsidRPr="001C4E94" w:rsidRDefault="00122A79" w:rsidP="003D09FD">
      <w:pPr>
        <w:numPr>
          <w:ilvl w:val="0"/>
          <w:numId w:val="48"/>
        </w:numPr>
        <w:ind w:left="2127"/>
        <w:contextualSpacing/>
        <w:rPr>
          <w:rFonts w:ascii="Times New Roman" w:hAnsi="Times New Roman" w:cs="Times New Roman"/>
          <w:kern w:val="2"/>
          <w14:ligatures w14:val="standardContextual"/>
        </w:rPr>
      </w:pPr>
      <w:r w:rsidRPr="001C4E94">
        <w:rPr>
          <w:rFonts w:ascii="Times New Roman" w:hAnsi="Times New Roman" w:cs="Times New Roman"/>
          <w:kern w:val="2"/>
          <w14:ligatures w14:val="standardContextual"/>
        </w:rPr>
        <w:t>Rööbasteede projekteerimine</w:t>
      </w:r>
    </w:p>
    <w:p w14:paraId="4D9B7E1C" w14:textId="77777777" w:rsidR="00122A79" w:rsidRPr="001C4E94" w:rsidRDefault="00122A79" w:rsidP="003D09FD">
      <w:pPr>
        <w:numPr>
          <w:ilvl w:val="0"/>
          <w:numId w:val="48"/>
        </w:numPr>
        <w:ind w:left="2127"/>
        <w:contextualSpacing/>
        <w:rPr>
          <w:rFonts w:ascii="Times New Roman" w:hAnsi="Times New Roman" w:cs="Times New Roman"/>
          <w:kern w:val="2"/>
          <w14:ligatures w14:val="standardContextual"/>
        </w:rPr>
      </w:pPr>
      <w:r w:rsidRPr="001C4E94">
        <w:rPr>
          <w:rFonts w:ascii="Times New Roman" w:hAnsi="Times New Roman" w:cs="Times New Roman"/>
          <w:kern w:val="2"/>
          <w14:ligatures w14:val="standardContextual"/>
        </w:rPr>
        <w:t>Katendikonstruktsiooni projekteerimine</w:t>
      </w:r>
    </w:p>
    <w:p w14:paraId="6141CD70" w14:textId="4A17D3BC" w:rsidR="00122A79" w:rsidRPr="001C4E94" w:rsidRDefault="001E73C9" w:rsidP="00B509D6">
      <w:pPr>
        <w:pStyle w:val="ListParagraph"/>
        <w:numPr>
          <w:ilvl w:val="0"/>
          <w:numId w:val="25"/>
        </w:numPr>
        <w:ind w:left="1560"/>
        <w:rPr>
          <w:kern w:val="2"/>
          <w:sz w:val="22"/>
          <w:szCs w:val="22"/>
          <w14:ligatures w14:val="standardContextual"/>
        </w:rPr>
      </w:pPr>
      <w:r w:rsidRPr="001E73C9">
        <w:rPr>
          <w:kern w:val="2"/>
          <w:sz w:val="22"/>
          <w:szCs w:val="22"/>
          <w14:ligatures w14:val="standardContextual"/>
        </w:rPr>
        <w:t xml:space="preserve">Õppeainete loetelu hariduse eeltingimuse täitmiseks </w:t>
      </w:r>
      <w:proofErr w:type="spellStart"/>
      <w:r w:rsidRPr="001E73C9">
        <w:rPr>
          <w:kern w:val="2"/>
          <w:sz w:val="22"/>
          <w:szCs w:val="22"/>
          <w14:ligatures w14:val="standardContextual"/>
        </w:rPr>
        <w:t>alleriala</w:t>
      </w:r>
      <w:r w:rsidR="00BA3016">
        <w:rPr>
          <w:kern w:val="2"/>
          <w:sz w:val="22"/>
          <w:szCs w:val="22"/>
          <w14:ligatures w14:val="standardContextual"/>
        </w:rPr>
        <w:t>l</w:t>
      </w:r>
      <w:proofErr w:type="spellEnd"/>
      <w:r w:rsidRPr="001E73C9">
        <w:rPr>
          <w:kern w:val="2"/>
          <w:sz w:val="22"/>
          <w:szCs w:val="22"/>
          <w14:ligatures w14:val="standardContextual"/>
        </w:rPr>
        <w:t xml:space="preserve"> "sillad" ametialadel</w:t>
      </w:r>
      <w:r w:rsidR="00122A79" w:rsidRPr="001C4E94">
        <w:rPr>
          <w:kern w:val="2"/>
          <w:sz w:val="22"/>
          <w:szCs w:val="22"/>
          <w14:ligatures w14:val="standardContextual"/>
        </w:rPr>
        <w:t xml:space="preserve">: </w:t>
      </w:r>
      <w:r w:rsidR="002C13D8">
        <w:rPr>
          <w:kern w:val="2"/>
          <w:sz w:val="22"/>
          <w:szCs w:val="22"/>
          <w14:ligatures w14:val="standardContextual"/>
        </w:rPr>
        <w:t>„</w:t>
      </w:r>
      <w:r w:rsidR="00122A79" w:rsidRPr="001C4E94">
        <w:rPr>
          <w:kern w:val="2"/>
          <w:sz w:val="22"/>
          <w:szCs w:val="22"/>
          <w14:ligatures w14:val="standardContextual"/>
        </w:rPr>
        <w:t>projekteerimine</w:t>
      </w:r>
      <w:r w:rsidR="002C13D8">
        <w:rPr>
          <w:kern w:val="2"/>
          <w:sz w:val="22"/>
          <w:szCs w:val="22"/>
          <w14:ligatures w14:val="standardContextual"/>
        </w:rPr>
        <w:t>“</w:t>
      </w:r>
      <w:r w:rsidR="00122A79" w:rsidRPr="001C4E94">
        <w:rPr>
          <w:kern w:val="2"/>
          <w:sz w:val="22"/>
          <w:szCs w:val="22"/>
          <w14:ligatures w14:val="standardContextual"/>
        </w:rPr>
        <w:t xml:space="preserve">, </w:t>
      </w:r>
      <w:r w:rsidR="002C13D8">
        <w:rPr>
          <w:kern w:val="2"/>
          <w:sz w:val="22"/>
          <w:szCs w:val="22"/>
          <w14:ligatures w14:val="standardContextual"/>
        </w:rPr>
        <w:t>„</w:t>
      </w:r>
      <w:r w:rsidR="00122A79" w:rsidRPr="001C4E94">
        <w:rPr>
          <w:kern w:val="2"/>
          <w:sz w:val="22"/>
          <w:szCs w:val="22"/>
          <w14:ligatures w14:val="standardContextual"/>
        </w:rPr>
        <w:t>projekteerimise juhtimine</w:t>
      </w:r>
      <w:r w:rsidR="002C13D8">
        <w:rPr>
          <w:kern w:val="2"/>
          <w:sz w:val="22"/>
          <w:szCs w:val="22"/>
          <w14:ligatures w14:val="standardContextual"/>
        </w:rPr>
        <w:t>“</w:t>
      </w:r>
      <w:r w:rsidR="00122A79" w:rsidRPr="001C4E94">
        <w:rPr>
          <w:kern w:val="2"/>
          <w:sz w:val="22"/>
          <w:szCs w:val="22"/>
          <w14:ligatures w14:val="standardContextual"/>
        </w:rPr>
        <w:t xml:space="preserve">, </w:t>
      </w:r>
      <w:r w:rsidR="002C13D8">
        <w:rPr>
          <w:kern w:val="2"/>
          <w:sz w:val="22"/>
          <w:szCs w:val="22"/>
          <w14:ligatures w14:val="standardContextual"/>
        </w:rPr>
        <w:t>„</w:t>
      </w:r>
      <w:r w:rsidR="00122A79" w:rsidRPr="001C4E94">
        <w:rPr>
          <w:kern w:val="2"/>
          <w:sz w:val="22"/>
          <w:szCs w:val="22"/>
          <w14:ligatures w14:val="standardContextual"/>
        </w:rPr>
        <w:t>omanikujärelevalve</w:t>
      </w:r>
      <w:r w:rsidR="002C13D8">
        <w:rPr>
          <w:kern w:val="2"/>
          <w:sz w:val="22"/>
          <w:szCs w:val="22"/>
          <w14:ligatures w14:val="standardContextual"/>
        </w:rPr>
        <w:t>“</w:t>
      </w:r>
      <w:r w:rsidR="00122A79" w:rsidRPr="001C4E94">
        <w:rPr>
          <w:kern w:val="2"/>
          <w:sz w:val="22"/>
          <w:szCs w:val="22"/>
          <w14:ligatures w14:val="standardContextual"/>
        </w:rPr>
        <w:t xml:space="preserve">, </w:t>
      </w:r>
      <w:r w:rsidR="002C13D8">
        <w:rPr>
          <w:kern w:val="2"/>
          <w:sz w:val="22"/>
          <w:szCs w:val="22"/>
          <w14:ligatures w14:val="standardContextual"/>
        </w:rPr>
        <w:t>„</w:t>
      </w:r>
      <w:r w:rsidR="007C59CE">
        <w:rPr>
          <w:kern w:val="2"/>
          <w:sz w:val="22"/>
          <w:szCs w:val="22"/>
          <w14:ligatures w14:val="standardContextual"/>
        </w:rPr>
        <w:t xml:space="preserve">projekti </w:t>
      </w:r>
      <w:r w:rsidR="00122A79" w:rsidRPr="001C4E94">
        <w:rPr>
          <w:kern w:val="2"/>
          <w:sz w:val="22"/>
          <w:szCs w:val="22"/>
          <w14:ligatures w14:val="standardContextual"/>
        </w:rPr>
        <w:t>ekspertiisi tegemine</w:t>
      </w:r>
      <w:r w:rsidR="002C13D8">
        <w:rPr>
          <w:kern w:val="2"/>
          <w:sz w:val="22"/>
          <w:szCs w:val="22"/>
          <w14:ligatures w14:val="standardContextual"/>
        </w:rPr>
        <w:t>“</w:t>
      </w:r>
      <w:r w:rsidR="00122A79" w:rsidRPr="001C4E94">
        <w:rPr>
          <w:kern w:val="2"/>
          <w:sz w:val="22"/>
          <w:szCs w:val="22"/>
          <w14:ligatures w14:val="standardContextual"/>
        </w:rPr>
        <w:t xml:space="preserve"> ja </w:t>
      </w:r>
      <w:r w:rsidR="002C13D8">
        <w:rPr>
          <w:kern w:val="2"/>
          <w:sz w:val="22"/>
          <w:szCs w:val="22"/>
          <w14:ligatures w14:val="standardContextual"/>
        </w:rPr>
        <w:t>„</w:t>
      </w:r>
      <w:r w:rsidR="00122A79" w:rsidRPr="001C4E94">
        <w:rPr>
          <w:kern w:val="2"/>
          <w:sz w:val="22"/>
          <w:szCs w:val="22"/>
          <w14:ligatures w14:val="standardContextual"/>
        </w:rPr>
        <w:t>auditi tegemine</w:t>
      </w:r>
      <w:r w:rsidR="002C13D8">
        <w:rPr>
          <w:kern w:val="2"/>
          <w:sz w:val="22"/>
          <w:szCs w:val="22"/>
          <w14:ligatures w14:val="standardContextual"/>
        </w:rPr>
        <w:t>“</w:t>
      </w:r>
    </w:p>
    <w:p w14:paraId="347336A7" w14:textId="77777777" w:rsidR="00122A79" w:rsidRPr="001C4E94" w:rsidRDefault="00122A79" w:rsidP="003D09FD">
      <w:pPr>
        <w:numPr>
          <w:ilvl w:val="0"/>
          <w:numId w:val="48"/>
        </w:numPr>
        <w:ind w:left="2127"/>
        <w:contextualSpacing/>
        <w:rPr>
          <w:rFonts w:ascii="Times New Roman" w:hAnsi="Times New Roman" w:cs="Times New Roman"/>
          <w:kern w:val="2"/>
          <w14:ligatures w14:val="standardContextual"/>
        </w:rPr>
      </w:pPr>
      <w:r w:rsidRPr="001C4E94">
        <w:rPr>
          <w:rFonts w:ascii="Times New Roman" w:hAnsi="Times New Roman" w:cs="Times New Roman"/>
          <w:kern w:val="2"/>
          <w14:ligatures w14:val="standardContextual"/>
        </w:rPr>
        <w:t>Sillad ja sillasambad</w:t>
      </w:r>
    </w:p>
    <w:p w14:paraId="43046CE6" w14:textId="77777777" w:rsidR="00122A79" w:rsidRPr="001C4E94" w:rsidRDefault="00122A79" w:rsidP="003D09FD">
      <w:pPr>
        <w:numPr>
          <w:ilvl w:val="0"/>
          <w:numId w:val="48"/>
        </w:numPr>
        <w:ind w:left="2127"/>
        <w:contextualSpacing/>
        <w:rPr>
          <w:rFonts w:ascii="Times New Roman" w:hAnsi="Times New Roman" w:cs="Times New Roman"/>
          <w:kern w:val="2"/>
          <w14:ligatures w14:val="standardContextual"/>
        </w:rPr>
      </w:pPr>
      <w:r w:rsidRPr="001C4E94">
        <w:rPr>
          <w:rFonts w:ascii="Times New Roman" w:hAnsi="Times New Roman" w:cs="Times New Roman"/>
          <w:kern w:val="2"/>
          <w14:ligatures w14:val="standardContextual"/>
        </w:rPr>
        <w:t>BIM alused</w:t>
      </w:r>
    </w:p>
    <w:p w14:paraId="1BD2914B" w14:textId="77777777" w:rsidR="00122A79" w:rsidRPr="001C4E94" w:rsidRDefault="00122A79" w:rsidP="003D09FD">
      <w:pPr>
        <w:numPr>
          <w:ilvl w:val="0"/>
          <w:numId w:val="48"/>
        </w:numPr>
        <w:ind w:left="2127"/>
        <w:contextualSpacing/>
        <w:rPr>
          <w:rFonts w:ascii="Times New Roman" w:hAnsi="Times New Roman" w:cs="Times New Roman"/>
          <w:kern w:val="2"/>
          <w14:ligatures w14:val="standardContextual"/>
        </w:rPr>
      </w:pPr>
      <w:r w:rsidRPr="001C4E94">
        <w:rPr>
          <w:rFonts w:ascii="Times New Roman" w:hAnsi="Times New Roman" w:cs="Times New Roman"/>
          <w:kern w:val="2"/>
          <w14:ligatures w14:val="standardContextual"/>
        </w:rPr>
        <w:t>Veeristete projekteerimine</w:t>
      </w:r>
    </w:p>
    <w:p w14:paraId="781CA6A3" w14:textId="77777777" w:rsidR="00122A79" w:rsidRPr="001C4E94" w:rsidRDefault="00122A79" w:rsidP="003D09FD">
      <w:pPr>
        <w:numPr>
          <w:ilvl w:val="0"/>
          <w:numId w:val="48"/>
        </w:numPr>
        <w:ind w:left="2127"/>
        <w:contextualSpacing/>
        <w:rPr>
          <w:rFonts w:ascii="Times New Roman" w:hAnsi="Times New Roman" w:cs="Times New Roman"/>
          <w:kern w:val="2"/>
          <w14:ligatures w14:val="standardContextual"/>
        </w:rPr>
      </w:pPr>
      <w:r w:rsidRPr="001C4E94">
        <w:rPr>
          <w:rFonts w:ascii="Times New Roman" w:hAnsi="Times New Roman" w:cs="Times New Roman"/>
          <w:kern w:val="2"/>
          <w14:ligatures w14:val="standardContextual"/>
        </w:rPr>
        <w:t>Sildade korrashoid</w:t>
      </w:r>
    </w:p>
    <w:p w14:paraId="7E31A47C" w14:textId="77777777" w:rsidR="00122A79" w:rsidRPr="001C4E94" w:rsidRDefault="00122A79" w:rsidP="003D09FD">
      <w:pPr>
        <w:numPr>
          <w:ilvl w:val="0"/>
          <w:numId w:val="48"/>
        </w:numPr>
        <w:ind w:left="2127"/>
        <w:contextualSpacing/>
        <w:rPr>
          <w:rFonts w:ascii="Times New Roman" w:hAnsi="Times New Roman" w:cs="Times New Roman"/>
          <w:kern w:val="2"/>
          <w14:ligatures w14:val="standardContextual"/>
        </w:rPr>
      </w:pPr>
      <w:r w:rsidRPr="001C4E94">
        <w:rPr>
          <w:rFonts w:ascii="Times New Roman" w:hAnsi="Times New Roman" w:cs="Times New Roman"/>
          <w:kern w:val="2"/>
          <w14:ligatures w14:val="standardContextual"/>
        </w:rPr>
        <w:t>Raudbetoonsillad (või raudbetoonkonstruktsioonid)</w:t>
      </w:r>
    </w:p>
    <w:p w14:paraId="51803131" w14:textId="77777777" w:rsidR="00122A79" w:rsidRPr="001C4E94" w:rsidRDefault="00122A79" w:rsidP="003D09FD">
      <w:pPr>
        <w:numPr>
          <w:ilvl w:val="0"/>
          <w:numId w:val="48"/>
        </w:numPr>
        <w:ind w:left="2127"/>
        <w:contextualSpacing/>
        <w:rPr>
          <w:rFonts w:ascii="Times New Roman" w:hAnsi="Times New Roman" w:cs="Times New Roman"/>
          <w:kern w:val="2"/>
          <w14:ligatures w14:val="standardContextual"/>
        </w:rPr>
      </w:pPr>
      <w:r w:rsidRPr="001C4E94">
        <w:rPr>
          <w:rFonts w:ascii="Times New Roman" w:hAnsi="Times New Roman" w:cs="Times New Roman"/>
          <w:kern w:val="2"/>
          <w14:ligatures w14:val="standardContextual"/>
        </w:rPr>
        <w:t>Sillasambad – projekt</w:t>
      </w:r>
    </w:p>
    <w:p w14:paraId="3DEC004A" w14:textId="77777777" w:rsidR="00122A79" w:rsidRPr="001C4E94" w:rsidRDefault="00122A79" w:rsidP="003D09FD">
      <w:pPr>
        <w:numPr>
          <w:ilvl w:val="0"/>
          <w:numId w:val="48"/>
        </w:numPr>
        <w:ind w:left="2127"/>
        <w:contextualSpacing/>
        <w:rPr>
          <w:rFonts w:ascii="Times New Roman" w:hAnsi="Times New Roman" w:cs="Times New Roman"/>
          <w:kern w:val="2"/>
          <w14:ligatures w14:val="standardContextual"/>
        </w:rPr>
      </w:pPr>
      <w:r w:rsidRPr="001C4E94">
        <w:rPr>
          <w:rFonts w:ascii="Times New Roman" w:hAnsi="Times New Roman" w:cs="Times New Roman"/>
          <w:kern w:val="2"/>
          <w14:ligatures w14:val="standardContextual"/>
        </w:rPr>
        <w:t>Terassillad (või teraskonstruktsioonid)</w:t>
      </w:r>
    </w:p>
    <w:p w14:paraId="21D3E868" w14:textId="77777777" w:rsidR="00122A79" w:rsidRPr="001C4E94" w:rsidRDefault="00122A79" w:rsidP="003D09FD">
      <w:pPr>
        <w:numPr>
          <w:ilvl w:val="0"/>
          <w:numId w:val="48"/>
        </w:numPr>
        <w:ind w:left="2127"/>
        <w:contextualSpacing/>
        <w:rPr>
          <w:rFonts w:ascii="Times New Roman" w:hAnsi="Times New Roman" w:cs="Times New Roman"/>
          <w:kern w:val="2"/>
          <w14:ligatures w14:val="standardContextual"/>
        </w:rPr>
      </w:pPr>
      <w:r w:rsidRPr="001C4E94">
        <w:rPr>
          <w:rFonts w:ascii="Times New Roman" w:hAnsi="Times New Roman" w:cs="Times New Roman"/>
          <w:kern w:val="2"/>
          <w14:ligatures w14:val="standardContextual"/>
        </w:rPr>
        <w:t>Puitsillad (või puitkonstruktsioonid)</w:t>
      </w:r>
    </w:p>
    <w:p w14:paraId="5987A93C" w14:textId="77777777" w:rsidR="00122A79" w:rsidRPr="001C4E94" w:rsidRDefault="00122A79" w:rsidP="003D09FD">
      <w:pPr>
        <w:numPr>
          <w:ilvl w:val="0"/>
          <w:numId w:val="48"/>
        </w:numPr>
        <w:ind w:left="2127"/>
        <w:contextualSpacing/>
        <w:rPr>
          <w:rFonts w:ascii="Times New Roman" w:hAnsi="Times New Roman" w:cs="Times New Roman"/>
          <w:kern w:val="2"/>
          <w14:ligatures w14:val="standardContextual"/>
        </w:rPr>
      </w:pPr>
      <w:r w:rsidRPr="001C4E94">
        <w:rPr>
          <w:rFonts w:ascii="Times New Roman" w:hAnsi="Times New Roman" w:cs="Times New Roman"/>
          <w:kern w:val="2"/>
          <w14:ligatures w14:val="standardContextual"/>
        </w:rPr>
        <w:t>Sildade erikursus</w:t>
      </w:r>
    </w:p>
    <w:p w14:paraId="44743944" w14:textId="535363D7" w:rsidR="00122A79" w:rsidRPr="001C4E94" w:rsidRDefault="001E73C9" w:rsidP="00B509D6">
      <w:pPr>
        <w:pStyle w:val="ListParagraph"/>
        <w:numPr>
          <w:ilvl w:val="0"/>
          <w:numId w:val="25"/>
        </w:numPr>
        <w:ind w:left="1418"/>
        <w:rPr>
          <w:kern w:val="2"/>
          <w:sz w:val="22"/>
          <w:szCs w:val="22"/>
          <w14:ligatures w14:val="standardContextual"/>
        </w:rPr>
      </w:pPr>
      <w:bookmarkStart w:id="6" w:name="_Hlk188022498"/>
      <w:r w:rsidRPr="001E73C9">
        <w:rPr>
          <w:kern w:val="2"/>
          <w:sz w:val="22"/>
          <w:szCs w:val="22"/>
          <w14:ligatures w14:val="standardContextual"/>
        </w:rPr>
        <w:t xml:space="preserve">Õppeainete loetelu hariduse eeltingimuse täitmiseks </w:t>
      </w:r>
      <w:proofErr w:type="spellStart"/>
      <w:r w:rsidRPr="001E73C9">
        <w:rPr>
          <w:kern w:val="2"/>
          <w:sz w:val="22"/>
          <w:szCs w:val="22"/>
          <w14:ligatures w14:val="standardContextual"/>
        </w:rPr>
        <w:t>allerialadel</w:t>
      </w:r>
      <w:proofErr w:type="spellEnd"/>
      <w:r w:rsidRPr="001E73C9">
        <w:rPr>
          <w:kern w:val="2"/>
          <w:sz w:val="22"/>
          <w:szCs w:val="22"/>
          <w14:ligatures w14:val="standardContextual"/>
        </w:rPr>
        <w:t xml:space="preserve"> "teed" ja "sillad" ametialadel</w:t>
      </w:r>
      <w:bookmarkEnd w:id="6"/>
      <w:r w:rsidRPr="001E73C9">
        <w:rPr>
          <w:kern w:val="2"/>
          <w:sz w:val="22"/>
          <w:szCs w:val="22"/>
          <w14:ligatures w14:val="standardContextual"/>
        </w:rPr>
        <w:t xml:space="preserve">: </w:t>
      </w:r>
      <w:r w:rsidR="002C13D8">
        <w:rPr>
          <w:kern w:val="2"/>
          <w:sz w:val="22"/>
          <w:szCs w:val="22"/>
          <w14:ligatures w14:val="standardContextual"/>
        </w:rPr>
        <w:t>„</w:t>
      </w:r>
      <w:r w:rsidRPr="001E73C9">
        <w:rPr>
          <w:kern w:val="2"/>
          <w:sz w:val="22"/>
          <w:szCs w:val="22"/>
          <w14:ligatures w14:val="standardContextual"/>
        </w:rPr>
        <w:t>ehitustegevuse juhtimine</w:t>
      </w:r>
      <w:r w:rsidR="002C13D8">
        <w:rPr>
          <w:kern w:val="2"/>
          <w:sz w:val="22"/>
          <w:szCs w:val="22"/>
          <w14:ligatures w14:val="standardContextual"/>
        </w:rPr>
        <w:t>“</w:t>
      </w:r>
      <w:r w:rsidRPr="001E73C9">
        <w:rPr>
          <w:kern w:val="2"/>
          <w:sz w:val="22"/>
          <w:szCs w:val="22"/>
          <w14:ligatures w14:val="standardContextual"/>
        </w:rPr>
        <w:t xml:space="preserve"> (ehitamine), </w:t>
      </w:r>
      <w:r w:rsidR="002C13D8">
        <w:rPr>
          <w:kern w:val="2"/>
          <w:sz w:val="22"/>
          <w:szCs w:val="22"/>
          <w14:ligatures w14:val="standardContextual"/>
        </w:rPr>
        <w:t>„</w:t>
      </w:r>
      <w:r w:rsidRPr="001E73C9">
        <w:rPr>
          <w:kern w:val="2"/>
          <w:sz w:val="22"/>
          <w:szCs w:val="22"/>
          <w14:ligatures w14:val="standardContextual"/>
        </w:rPr>
        <w:t>ehitusjuhtimine</w:t>
      </w:r>
      <w:r w:rsidR="002C13D8">
        <w:rPr>
          <w:kern w:val="2"/>
          <w:sz w:val="22"/>
          <w:szCs w:val="22"/>
          <w14:ligatures w14:val="standardContextual"/>
        </w:rPr>
        <w:t>“</w:t>
      </w:r>
      <w:r w:rsidRPr="001E73C9">
        <w:rPr>
          <w:kern w:val="2"/>
          <w:sz w:val="22"/>
          <w:szCs w:val="22"/>
          <w14:ligatures w14:val="standardContextual"/>
        </w:rPr>
        <w:t xml:space="preserve"> ja </w:t>
      </w:r>
      <w:r w:rsidR="002C13D8">
        <w:rPr>
          <w:kern w:val="2"/>
          <w:sz w:val="22"/>
          <w:szCs w:val="22"/>
          <w14:ligatures w14:val="standardContextual"/>
        </w:rPr>
        <w:t>„</w:t>
      </w:r>
      <w:r w:rsidRPr="001E73C9">
        <w:rPr>
          <w:kern w:val="2"/>
          <w:sz w:val="22"/>
          <w:szCs w:val="22"/>
          <w14:ligatures w14:val="standardContextual"/>
        </w:rPr>
        <w:t>korrashoid</w:t>
      </w:r>
      <w:r w:rsidR="002C13D8">
        <w:rPr>
          <w:kern w:val="2"/>
          <w:sz w:val="22"/>
          <w:szCs w:val="22"/>
          <w14:ligatures w14:val="standardContextual"/>
        </w:rPr>
        <w:t>“</w:t>
      </w:r>
    </w:p>
    <w:p w14:paraId="39C5B0B5" w14:textId="1DAECD35" w:rsidR="00122A79" w:rsidRPr="001C4E94" w:rsidRDefault="00122A79" w:rsidP="003D09FD">
      <w:pPr>
        <w:numPr>
          <w:ilvl w:val="0"/>
          <w:numId w:val="48"/>
        </w:numPr>
        <w:ind w:left="2127"/>
        <w:contextualSpacing/>
        <w:rPr>
          <w:rFonts w:ascii="Times New Roman" w:hAnsi="Times New Roman" w:cs="Times New Roman"/>
          <w:kern w:val="2"/>
          <w14:ligatures w14:val="standardContextual"/>
        </w:rPr>
      </w:pPr>
      <w:r w:rsidRPr="001C4E94">
        <w:rPr>
          <w:rFonts w:ascii="Times New Roman" w:hAnsi="Times New Roman" w:cs="Times New Roman"/>
          <w:kern w:val="2"/>
          <w14:ligatures w14:val="standardContextual"/>
        </w:rPr>
        <w:t>Teede projekteerimine (</w:t>
      </w:r>
      <w:proofErr w:type="spellStart"/>
      <w:r w:rsidRPr="001C4E94">
        <w:rPr>
          <w:rFonts w:ascii="Times New Roman" w:hAnsi="Times New Roman" w:cs="Times New Roman"/>
          <w:kern w:val="2"/>
          <w14:ligatures w14:val="standardContextual"/>
        </w:rPr>
        <w:t>allerialal</w:t>
      </w:r>
      <w:proofErr w:type="spellEnd"/>
      <w:r w:rsidRPr="001C4E94">
        <w:rPr>
          <w:rFonts w:ascii="Times New Roman" w:hAnsi="Times New Roman" w:cs="Times New Roman"/>
          <w:kern w:val="2"/>
          <w14:ligatures w14:val="standardContextual"/>
        </w:rPr>
        <w:t xml:space="preserve"> Tee</w:t>
      </w:r>
      <w:r w:rsidR="001E73C9">
        <w:rPr>
          <w:rFonts w:ascii="Times New Roman" w:hAnsi="Times New Roman" w:cs="Times New Roman"/>
          <w:kern w:val="2"/>
          <w14:ligatures w14:val="standardContextual"/>
        </w:rPr>
        <w:t>d</w:t>
      </w:r>
      <w:r w:rsidRPr="001C4E94">
        <w:rPr>
          <w:rFonts w:ascii="Times New Roman" w:hAnsi="Times New Roman" w:cs="Times New Roman"/>
          <w:kern w:val="2"/>
          <w14:ligatures w14:val="standardContextual"/>
        </w:rPr>
        <w:t>)</w:t>
      </w:r>
    </w:p>
    <w:p w14:paraId="7018E2C6" w14:textId="5F91ED3F" w:rsidR="00122A79" w:rsidRPr="001C4E94" w:rsidRDefault="00122A79" w:rsidP="003D09FD">
      <w:pPr>
        <w:numPr>
          <w:ilvl w:val="0"/>
          <w:numId w:val="48"/>
        </w:numPr>
        <w:ind w:left="2127"/>
        <w:contextualSpacing/>
        <w:rPr>
          <w:rFonts w:ascii="Times New Roman" w:hAnsi="Times New Roman" w:cs="Times New Roman"/>
          <w:kern w:val="2"/>
          <w14:ligatures w14:val="standardContextual"/>
        </w:rPr>
      </w:pPr>
      <w:r w:rsidRPr="001C4E94">
        <w:rPr>
          <w:rFonts w:ascii="Times New Roman" w:hAnsi="Times New Roman" w:cs="Times New Roman"/>
          <w:kern w:val="2"/>
          <w14:ligatures w14:val="standardContextual"/>
        </w:rPr>
        <w:t>Sillad ja sillasambad (</w:t>
      </w:r>
      <w:proofErr w:type="spellStart"/>
      <w:r w:rsidRPr="001C4E94">
        <w:rPr>
          <w:rFonts w:ascii="Times New Roman" w:hAnsi="Times New Roman" w:cs="Times New Roman"/>
          <w:kern w:val="2"/>
          <w14:ligatures w14:val="standardContextual"/>
        </w:rPr>
        <w:t>allerialal</w:t>
      </w:r>
      <w:proofErr w:type="spellEnd"/>
      <w:r w:rsidRPr="001C4E94">
        <w:rPr>
          <w:rFonts w:ascii="Times New Roman" w:hAnsi="Times New Roman" w:cs="Times New Roman"/>
          <w:kern w:val="2"/>
          <w14:ligatures w14:val="standardContextual"/>
        </w:rPr>
        <w:t xml:space="preserve"> Silla</w:t>
      </w:r>
      <w:r w:rsidR="001E73C9">
        <w:rPr>
          <w:rFonts w:ascii="Times New Roman" w:hAnsi="Times New Roman" w:cs="Times New Roman"/>
          <w:kern w:val="2"/>
          <w14:ligatures w14:val="standardContextual"/>
        </w:rPr>
        <w:t>d</w:t>
      </w:r>
      <w:r w:rsidRPr="001C4E94">
        <w:rPr>
          <w:rFonts w:ascii="Times New Roman" w:hAnsi="Times New Roman" w:cs="Times New Roman"/>
          <w:kern w:val="2"/>
          <w14:ligatures w14:val="standardContextual"/>
        </w:rPr>
        <w:t>)</w:t>
      </w:r>
    </w:p>
    <w:p w14:paraId="05C0A9AA" w14:textId="77777777" w:rsidR="00122A79" w:rsidRPr="001C4E94" w:rsidRDefault="00122A79" w:rsidP="003D09FD">
      <w:pPr>
        <w:numPr>
          <w:ilvl w:val="0"/>
          <w:numId w:val="48"/>
        </w:numPr>
        <w:ind w:left="2127"/>
        <w:contextualSpacing/>
        <w:rPr>
          <w:rFonts w:ascii="Times New Roman" w:hAnsi="Times New Roman" w:cs="Times New Roman"/>
          <w:kern w:val="2"/>
          <w14:ligatures w14:val="standardContextual"/>
        </w:rPr>
      </w:pPr>
      <w:r w:rsidRPr="001C4E94">
        <w:rPr>
          <w:rFonts w:ascii="Times New Roman" w:hAnsi="Times New Roman" w:cs="Times New Roman"/>
          <w:kern w:val="2"/>
          <w14:ligatures w14:val="standardContextual"/>
        </w:rPr>
        <w:t>Tee-ehitusmaterjalid</w:t>
      </w:r>
    </w:p>
    <w:p w14:paraId="4B39893E" w14:textId="77777777" w:rsidR="00122A79" w:rsidRPr="001C4E94" w:rsidRDefault="00122A79" w:rsidP="003D09FD">
      <w:pPr>
        <w:numPr>
          <w:ilvl w:val="0"/>
          <w:numId w:val="48"/>
        </w:numPr>
        <w:ind w:left="2127"/>
        <w:contextualSpacing/>
        <w:rPr>
          <w:rFonts w:ascii="Times New Roman" w:hAnsi="Times New Roman" w:cs="Times New Roman"/>
          <w:kern w:val="2"/>
          <w14:ligatures w14:val="standardContextual"/>
        </w:rPr>
      </w:pPr>
      <w:r w:rsidRPr="001C4E94">
        <w:rPr>
          <w:rFonts w:ascii="Times New Roman" w:hAnsi="Times New Roman" w:cs="Times New Roman"/>
          <w:kern w:val="2"/>
          <w14:ligatures w14:val="standardContextual"/>
        </w:rPr>
        <w:t>Liikluskorraldus ja -ohutus</w:t>
      </w:r>
    </w:p>
    <w:p w14:paraId="7952E8FC" w14:textId="77777777" w:rsidR="00122A79" w:rsidRPr="001C4E94" w:rsidRDefault="00122A79" w:rsidP="003D09FD">
      <w:pPr>
        <w:numPr>
          <w:ilvl w:val="0"/>
          <w:numId w:val="48"/>
        </w:numPr>
        <w:ind w:left="2127"/>
        <w:contextualSpacing/>
        <w:rPr>
          <w:rFonts w:ascii="Times New Roman" w:hAnsi="Times New Roman" w:cs="Times New Roman"/>
          <w:kern w:val="2"/>
          <w14:ligatures w14:val="standardContextual"/>
        </w:rPr>
      </w:pPr>
      <w:r w:rsidRPr="001C4E94">
        <w:rPr>
          <w:rFonts w:ascii="Times New Roman" w:hAnsi="Times New Roman" w:cs="Times New Roman"/>
          <w:kern w:val="2"/>
          <w14:ligatures w14:val="standardContextual"/>
        </w:rPr>
        <w:t>BIM alused</w:t>
      </w:r>
    </w:p>
    <w:p w14:paraId="7CC1071A" w14:textId="77777777" w:rsidR="00122A79" w:rsidRPr="001C4E94" w:rsidRDefault="00122A79" w:rsidP="003D09FD">
      <w:pPr>
        <w:numPr>
          <w:ilvl w:val="0"/>
          <w:numId w:val="48"/>
        </w:numPr>
        <w:ind w:left="2127"/>
        <w:contextualSpacing/>
        <w:rPr>
          <w:rFonts w:ascii="Times New Roman" w:hAnsi="Times New Roman" w:cs="Times New Roman"/>
          <w:kern w:val="2"/>
          <w14:ligatures w14:val="standardContextual"/>
        </w:rPr>
      </w:pPr>
      <w:r w:rsidRPr="001C4E94">
        <w:rPr>
          <w:rFonts w:ascii="Times New Roman" w:hAnsi="Times New Roman" w:cs="Times New Roman"/>
          <w:kern w:val="2"/>
          <w14:ligatures w14:val="standardContextual"/>
        </w:rPr>
        <w:t>Tee korrashoid</w:t>
      </w:r>
    </w:p>
    <w:p w14:paraId="143A5E85" w14:textId="77777777" w:rsidR="00122A79" w:rsidRPr="001C4E94" w:rsidRDefault="00122A79" w:rsidP="003D09FD">
      <w:pPr>
        <w:numPr>
          <w:ilvl w:val="0"/>
          <w:numId w:val="48"/>
        </w:numPr>
        <w:ind w:left="2127"/>
        <w:contextualSpacing/>
        <w:rPr>
          <w:rFonts w:ascii="Times New Roman" w:hAnsi="Times New Roman" w:cs="Times New Roman"/>
          <w:kern w:val="2"/>
          <w14:ligatures w14:val="standardContextual"/>
        </w:rPr>
      </w:pPr>
      <w:r w:rsidRPr="001C4E94">
        <w:rPr>
          <w:rFonts w:ascii="Times New Roman" w:hAnsi="Times New Roman" w:cs="Times New Roman"/>
          <w:kern w:val="2"/>
          <w14:ligatures w14:val="standardContextual"/>
        </w:rPr>
        <w:t>Sildade korrashoid</w:t>
      </w:r>
    </w:p>
    <w:p w14:paraId="23CAE89E" w14:textId="77B138E1" w:rsidR="00DB227E" w:rsidRDefault="00122A79" w:rsidP="003D09FD">
      <w:pPr>
        <w:numPr>
          <w:ilvl w:val="0"/>
          <w:numId w:val="48"/>
        </w:numPr>
        <w:ind w:left="2127"/>
        <w:contextualSpacing/>
        <w:rPr>
          <w:rFonts w:ascii="Times New Roman" w:hAnsi="Times New Roman" w:cs="Times New Roman"/>
          <w:kern w:val="2"/>
          <w14:ligatures w14:val="standardContextual"/>
        </w:rPr>
      </w:pPr>
      <w:r w:rsidRPr="00793D9D">
        <w:rPr>
          <w:rFonts w:ascii="Times New Roman" w:hAnsi="Times New Roman" w:cs="Times New Roman"/>
          <w:kern w:val="2"/>
          <w14:ligatures w14:val="standardContextual"/>
        </w:rPr>
        <w:t>Rööbasteede ehitus ja korrashoid</w:t>
      </w:r>
    </w:p>
    <w:p w14:paraId="22BDA229" w14:textId="7AA1C803" w:rsidR="008C41BA" w:rsidRDefault="00192E64" w:rsidP="003D09FD">
      <w:pPr>
        <w:numPr>
          <w:ilvl w:val="0"/>
          <w:numId w:val="48"/>
        </w:numPr>
        <w:ind w:left="2127"/>
        <w:contextualSpacing/>
        <w:rPr>
          <w:rFonts w:ascii="Times New Roman" w:hAnsi="Times New Roman" w:cs="Times New Roman"/>
          <w:kern w:val="2"/>
          <w14:ligatures w14:val="standardContextual"/>
        </w:rPr>
      </w:pPr>
      <w:r>
        <w:rPr>
          <w:rFonts w:ascii="Times New Roman" w:hAnsi="Times New Roman" w:cs="Times New Roman"/>
          <w:kern w:val="2"/>
          <w14:ligatures w14:val="standardContextual"/>
        </w:rPr>
        <w:t>Ehitust</w:t>
      </w:r>
      <w:r w:rsidR="000B0B0F">
        <w:rPr>
          <w:rFonts w:ascii="Times New Roman" w:hAnsi="Times New Roman" w:cs="Times New Roman"/>
          <w:kern w:val="2"/>
          <w14:ligatures w14:val="standardContextual"/>
        </w:rPr>
        <w:t xml:space="preserve">ööde </w:t>
      </w:r>
      <w:r w:rsidR="00D31003">
        <w:rPr>
          <w:rFonts w:ascii="Times New Roman" w:hAnsi="Times New Roman" w:cs="Times New Roman"/>
          <w:kern w:val="2"/>
          <w14:ligatures w14:val="standardContextual"/>
        </w:rPr>
        <w:t>korraldus</w:t>
      </w:r>
    </w:p>
    <w:p w14:paraId="4BB86C76" w14:textId="46969509" w:rsidR="00D31003" w:rsidRDefault="00192E64" w:rsidP="003D09FD">
      <w:pPr>
        <w:numPr>
          <w:ilvl w:val="0"/>
          <w:numId w:val="48"/>
        </w:numPr>
        <w:ind w:left="2127"/>
        <w:contextualSpacing/>
        <w:rPr>
          <w:rFonts w:ascii="Times New Roman" w:hAnsi="Times New Roman" w:cs="Times New Roman"/>
          <w:kern w:val="2"/>
          <w14:ligatures w14:val="standardContextual"/>
        </w:rPr>
      </w:pPr>
      <w:r>
        <w:rPr>
          <w:rFonts w:ascii="Times New Roman" w:hAnsi="Times New Roman" w:cs="Times New Roman"/>
          <w:kern w:val="2"/>
          <w14:ligatures w14:val="standardContextual"/>
        </w:rPr>
        <w:t>E</w:t>
      </w:r>
      <w:r w:rsidR="002C22A8">
        <w:rPr>
          <w:rFonts w:ascii="Times New Roman" w:hAnsi="Times New Roman" w:cs="Times New Roman"/>
          <w:kern w:val="2"/>
          <w14:ligatures w14:val="standardContextual"/>
        </w:rPr>
        <w:t>hitusökonoomika</w:t>
      </w:r>
    </w:p>
    <w:p w14:paraId="38492CB4" w14:textId="7EE4FADD" w:rsidR="002C22A8" w:rsidRPr="00793D9D" w:rsidRDefault="002C22A8" w:rsidP="003D09FD">
      <w:pPr>
        <w:numPr>
          <w:ilvl w:val="0"/>
          <w:numId w:val="48"/>
        </w:numPr>
        <w:ind w:left="2127"/>
        <w:contextualSpacing/>
        <w:rPr>
          <w:rFonts w:ascii="Times New Roman" w:hAnsi="Times New Roman" w:cs="Times New Roman"/>
          <w:kern w:val="2"/>
          <w14:ligatures w14:val="standardContextual"/>
        </w:rPr>
      </w:pPr>
      <w:r>
        <w:rPr>
          <w:rFonts w:ascii="Times New Roman" w:hAnsi="Times New Roman" w:cs="Times New Roman"/>
          <w:kern w:val="2"/>
          <w14:ligatures w14:val="standardContextual"/>
        </w:rPr>
        <w:t>Ehitustehnoloogia</w:t>
      </w:r>
    </w:p>
    <w:p w14:paraId="5447B7AA" w14:textId="52D53CDB" w:rsidR="00122A79" w:rsidRDefault="00122A79" w:rsidP="00B509D6">
      <w:pPr>
        <w:pStyle w:val="ListParagraph"/>
        <w:numPr>
          <w:ilvl w:val="0"/>
          <w:numId w:val="25"/>
        </w:numPr>
        <w:ind w:left="1418"/>
        <w:rPr>
          <w:kern w:val="2"/>
          <w:sz w:val="22"/>
          <w:szCs w:val="22"/>
          <w14:ligatures w14:val="standardContextual"/>
        </w:rPr>
      </w:pPr>
      <w:r w:rsidRPr="001C4E94">
        <w:rPr>
          <w:kern w:val="2"/>
          <w:sz w:val="22"/>
          <w:szCs w:val="22"/>
          <w14:ligatures w14:val="standardContextual"/>
        </w:rPr>
        <w:t xml:space="preserve">Kutset </w:t>
      </w:r>
      <w:proofErr w:type="spellStart"/>
      <w:r w:rsidRPr="001C4E94">
        <w:rPr>
          <w:kern w:val="2"/>
          <w:sz w:val="22"/>
          <w:szCs w:val="22"/>
          <w14:ligatures w14:val="standardContextual"/>
        </w:rPr>
        <w:t>allerialal</w:t>
      </w:r>
      <w:proofErr w:type="spellEnd"/>
      <w:r w:rsidRPr="001C4E94">
        <w:rPr>
          <w:kern w:val="2"/>
          <w:sz w:val="22"/>
          <w:szCs w:val="22"/>
          <w14:ligatures w14:val="standardContextual"/>
        </w:rPr>
        <w:t xml:space="preserve"> </w:t>
      </w:r>
      <w:r w:rsidR="001E73C9">
        <w:rPr>
          <w:kern w:val="2"/>
          <w:sz w:val="22"/>
          <w:szCs w:val="22"/>
          <w14:ligatures w14:val="standardContextual"/>
        </w:rPr>
        <w:t>„teed“</w:t>
      </w:r>
      <w:r w:rsidRPr="001C4E94">
        <w:rPr>
          <w:kern w:val="2"/>
          <w:sz w:val="22"/>
          <w:szCs w:val="22"/>
          <w14:ligatures w14:val="standardContextual"/>
        </w:rPr>
        <w:t xml:space="preserve"> taotledes peab taotleja olema läbinud õppeaine </w:t>
      </w:r>
      <w:r w:rsidR="00793D9D">
        <w:rPr>
          <w:kern w:val="2"/>
          <w:sz w:val="22"/>
          <w:szCs w:val="22"/>
          <w14:ligatures w14:val="standardContextual"/>
        </w:rPr>
        <w:t>t</w:t>
      </w:r>
      <w:r w:rsidRPr="001C4E94">
        <w:rPr>
          <w:kern w:val="2"/>
          <w:sz w:val="22"/>
          <w:szCs w:val="22"/>
          <w14:ligatures w14:val="standardContextual"/>
        </w:rPr>
        <w:t xml:space="preserve">eede projekteerimine ning kutset </w:t>
      </w:r>
      <w:proofErr w:type="spellStart"/>
      <w:r w:rsidRPr="001C4E94">
        <w:rPr>
          <w:kern w:val="2"/>
          <w:sz w:val="22"/>
          <w:szCs w:val="22"/>
          <w14:ligatures w14:val="standardContextual"/>
        </w:rPr>
        <w:t>allerialal</w:t>
      </w:r>
      <w:proofErr w:type="spellEnd"/>
      <w:r w:rsidRPr="001C4E94">
        <w:rPr>
          <w:kern w:val="2"/>
          <w:sz w:val="22"/>
          <w:szCs w:val="22"/>
          <w14:ligatures w14:val="standardContextual"/>
        </w:rPr>
        <w:t xml:space="preserve"> </w:t>
      </w:r>
      <w:r w:rsidR="001E73C9">
        <w:rPr>
          <w:kern w:val="2"/>
          <w:sz w:val="22"/>
          <w:szCs w:val="22"/>
          <w14:ligatures w14:val="standardContextual"/>
        </w:rPr>
        <w:t>„</w:t>
      </w:r>
      <w:r w:rsidR="00793D9D">
        <w:rPr>
          <w:kern w:val="2"/>
          <w:sz w:val="22"/>
          <w:szCs w:val="22"/>
          <w14:ligatures w14:val="standardContextual"/>
        </w:rPr>
        <w:t>s</w:t>
      </w:r>
      <w:r w:rsidRPr="001C4E94">
        <w:rPr>
          <w:kern w:val="2"/>
          <w:sz w:val="22"/>
          <w:szCs w:val="22"/>
          <w14:ligatures w14:val="standardContextual"/>
        </w:rPr>
        <w:t>illa</w:t>
      </w:r>
      <w:r w:rsidR="001E73C9">
        <w:rPr>
          <w:kern w:val="2"/>
          <w:sz w:val="22"/>
          <w:szCs w:val="22"/>
          <w14:ligatures w14:val="standardContextual"/>
        </w:rPr>
        <w:t>d“</w:t>
      </w:r>
      <w:r w:rsidR="008568BB" w:rsidRPr="001C4E94">
        <w:rPr>
          <w:kern w:val="2"/>
          <w:sz w:val="22"/>
          <w:szCs w:val="22"/>
          <w14:ligatures w14:val="standardContextual"/>
        </w:rPr>
        <w:t xml:space="preserve"> </w:t>
      </w:r>
      <w:r w:rsidRPr="001C4E94">
        <w:rPr>
          <w:kern w:val="2"/>
          <w:sz w:val="22"/>
          <w:szCs w:val="22"/>
          <w14:ligatures w14:val="standardContextual"/>
        </w:rPr>
        <w:t>taotledes peab taotleja olema läbinud õppeaine Sillad ja sillasambad.</w:t>
      </w:r>
    </w:p>
    <w:p w14:paraId="7C6E5D37" w14:textId="77777777" w:rsidR="00793D9D" w:rsidRDefault="00793D9D" w:rsidP="00793D9D">
      <w:pPr>
        <w:pStyle w:val="ListParagraph"/>
        <w:ind w:left="1134"/>
        <w:rPr>
          <w:kern w:val="2"/>
          <w:sz w:val="22"/>
          <w:szCs w:val="22"/>
          <w14:ligatures w14:val="standardContextual"/>
        </w:rPr>
      </w:pPr>
    </w:p>
    <w:p w14:paraId="648A0C94" w14:textId="3B9F9B83" w:rsidR="00793D9D" w:rsidRDefault="00793D9D" w:rsidP="00793D9D">
      <w:pPr>
        <w:pStyle w:val="ListParagraph"/>
        <w:ind w:left="1134"/>
        <w:rPr>
          <w:kern w:val="2"/>
          <w14:ligatures w14:val="standardContextual"/>
        </w:rPr>
      </w:pPr>
      <w:r>
        <w:rPr>
          <w:kern w:val="2"/>
          <w:sz w:val="22"/>
          <w:szCs w:val="22"/>
          <w14:ligatures w14:val="standardContextual"/>
        </w:rPr>
        <w:t>----------------------------------</w:t>
      </w:r>
    </w:p>
    <w:p w14:paraId="3AD34646" w14:textId="164A68B3" w:rsidR="008568BB" w:rsidRPr="001C4E94" w:rsidRDefault="008568BB" w:rsidP="008568BB">
      <w:pPr>
        <w:ind w:left="1276"/>
        <w:rPr>
          <w:rFonts w:ascii="Times New Roman" w:hAnsi="Times New Roman" w:cs="Times New Roman"/>
          <w:kern w:val="2"/>
          <w14:ligatures w14:val="standardContextual"/>
        </w:rPr>
      </w:pPr>
      <w:r w:rsidRPr="001C4E94">
        <w:rPr>
          <w:rFonts w:ascii="Times New Roman" w:hAnsi="Times New Roman" w:cs="Times New Roman"/>
          <w:kern w:val="2"/>
          <w14:ligatures w14:val="standardContextual"/>
        </w:rPr>
        <w:t xml:space="preserve">* Taotleja poolt läbitud õppeainete nimetused ei pea vastama </w:t>
      </w:r>
      <w:proofErr w:type="spellStart"/>
      <w:r w:rsidRPr="001C4E94">
        <w:rPr>
          <w:rFonts w:ascii="Times New Roman" w:hAnsi="Times New Roman" w:cs="Times New Roman"/>
          <w:kern w:val="2"/>
          <w14:ligatures w14:val="standardContextual"/>
        </w:rPr>
        <w:t>üks-üheselt</w:t>
      </w:r>
      <w:proofErr w:type="spellEnd"/>
      <w:r w:rsidRPr="001C4E94">
        <w:rPr>
          <w:rFonts w:ascii="Times New Roman" w:hAnsi="Times New Roman" w:cs="Times New Roman"/>
          <w:kern w:val="2"/>
          <w14:ligatures w14:val="standardContextual"/>
        </w:rPr>
        <w:t xml:space="preserve"> loeteludes kirjas olevatele õppeainete nimetustele. Õppeainete nimetused võivad olla erinevad, aga samas eelduslikult sama sisu ehk samu õppeväljundeid andnud.</w:t>
      </w:r>
    </w:p>
    <w:p w14:paraId="4F609CFC" w14:textId="77777777" w:rsidR="00122A79" w:rsidRDefault="00122A79" w:rsidP="00461789">
      <w:pPr>
        <w:pStyle w:val="NoSpacing"/>
        <w:ind w:left="1276"/>
        <w:rPr>
          <w:rFonts w:ascii="Times New Roman" w:hAnsi="Times New Roman" w:cs="Times New Roman"/>
          <w:b/>
          <w:bCs/>
          <w:sz w:val="24"/>
          <w:szCs w:val="24"/>
        </w:rPr>
      </w:pPr>
    </w:p>
    <w:p w14:paraId="58F77C6B" w14:textId="77777777" w:rsidR="00122A79" w:rsidRDefault="00122A79">
      <w:pPr>
        <w:rPr>
          <w:rFonts w:ascii="Times New Roman" w:hAnsi="Times New Roman" w:cs="Times New Roman"/>
          <w:b/>
          <w:bCs/>
          <w:sz w:val="24"/>
          <w:szCs w:val="24"/>
        </w:rPr>
      </w:pPr>
      <w:r>
        <w:rPr>
          <w:rFonts w:ascii="Times New Roman" w:hAnsi="Times New Roman" w:cs="Times New Roman"/>
          <w:b/>
          <w:bCs/>
          <w:sz w:val="24"/>
          <w:szCs w:val="24"/>
        </w:rPr>
        <w:br w:type="page"/>
      </w:r>
    </w:p>
    <w:p w14:paraId="7A77F5F5" w14:textId="3AE911A4" w:rsidR="00461789" w:rsidRPr="00461789" w:rsidRDefault="00122A79" w:rsidP="00461789">
      <w:pPr>
        <w:pStyle w:val="NoSpacing"/>
        <w:ind w:left="1276"/>
        <w:rPr>
          <w:rFonts w:ascii="Times New Roman" w:hAnsi="Times New Roman" w:cs="Times New Roman"/>
          <w:b/>
          <w:bCs/>
          <w:sz w:val="24"/>
          <w:szCs w:val="24"/>
        </w:rPr>
      </w:pPr>
      <w:r>
        <w:rPr>
          <w:rFonts w:ascii="Times New Roman" w:hAnsi="Times New Roman" w:cs="Times New Roman"/>
          <w:b/>
          <w:bCs/>
          <w:sz w:val="24"/>
          <w:szCs w:val="24"/>
        </w:rPr>
        <w:lastRenderedPageBreak/>
        <w:t>IV</w:t>
      </w:r>
      <w:r w:rsidR="00D865EC" w:rsidRPr="00461789">
        <w:rPr>
          <w:rFonts w:ascii="Times New Roman" w:hAnsi="Times New Roman" w:cs="Times New Roman"/>
          <w:b/>
          <w:bCs/>
          <w:sz w:val="24"/>
          <w:szCs w:val="24"/>
        </w:rPr>
        <w:t xml:space="preserve"> </w:t>
      </w:r>
      <w:r w:rsidR="00217913">
        <w:rPr>
          <w:rFonts w:ascii="Times New Roman" w:hAnsi="Times New Roman" w:cs="Times New Roman"/>
          <w:b/>
          <w:bCs/>
          <w:sz w:val="24"/>
          <w:szCs w:val="24"/>
        </w:rPr>
        <w:t xml:space="preserve">osa </w:t>
      </w:r>
      <w:r w:rsidR="0037172A" w:rsidRPr="00461789">
        <w:rPr>
          <w:rFonts w:ascii="Times New Roman" w:hAnsi="Times New Roman" w:cs="Times New Roman"/>
          <w:b/>
          <w:bCs/>
          <w:sz w:val="24"/>
          <w:szCs w:val="24"/>
        </w:rPr>
        <w:t xml:space="preserve">TÖÖKOGEMUSE </w:t>
      </w:r>
      <w:r w:rsidR="00461789" w:rsidRPr="00461789">
        <w:rPr>
          <w:rFonts w:ascii="Times New Roman" w:hAnsi="Times New Roman" w:cs="Times New Roman"/>
          <w:b/>
          <w:bCs/>
          <w:sz w:val="24"/>
          <w:szCs w:val="24"/>
        </w:rPr>
        <w:t xml:space="preserve">MINIMAALSED </w:t>
      </w:r>
      <w:r w:rsidR="0037172A" w:rsidRPr="00461789">
        <w:rPr>
          <w:rFonts w:ascii="Times New Roman" w:hAnsi="Times New Roman" w:cs="Times New Roman"/>
          <w:b/>
          <w:bCs/>
          <w:sz w:val="24"/>
          <w:szCs w:val="24"/>
        </w:rPr>
        <w:t>AJALISED NÕUDED AMETIALADE KAUPA</w:t>
      </w:r>
      <w:r w:rsidR="00461789" w:rsidRPr="00461789">
        <w:rPr>
          <w:rFonts w:ascii="Times New Roman" w:hAnsi="Times New Roman" w:cs="Times New Roman"/>
          <w:b/>
          <w:bCs/>
          <w:sz w:val="24"/>
          <w:szCs w:val="24"/>
        </w:rPr>
        <w:t xml:space="preserve">, </w:t>
      </w:r>
    </w:p>
    <w:p w14:paraId="4C86D136" w14:textId="62FF62A3" w:rsidR="0037172A" w:rsidRPr="00461789" w:rsidRDefault="00461789" w:rsidP="00461789">
      <w:pPr>
        <w:pStyle w:val="NoSpacing"/>
        <w:ind w:left="1276"/>
        <w:rPr>
          <w:rFonts w:ascii="Times New Roman" w:hAnsi="Times New Roman" w:cs="Times New Roman"/>
          <w:b/>
          <w:bCs/>
          <w:sz w:val="24"/>
          <w:szCs w:val="24"/>
        </w:rPr>
      </w:pPr>
      <w:r w:rsidRPr="00461789">
        <w:rPr>
          <w:rFonts w:ascii="Times New Roman" w:hAnsi="Times New Roman" w:cs="Times New Roman"/>
          <w:b/>
          <w:bCs/>
          <w:sz w:val="24"/>
          <w:szCs w:val="24"/>
        </w:rPr>
        <w:t>KUTSE TAOTLEMISEL MITMEL ALLERIALA JA AMETIALAL</w:t>
      </w:r>
      <w:r w:rsidR="00D865EC" w:rsidRPr="00461789">
        <w:rPr>
          <w:rFonts w:ascii="Times New Roman" w:hAnsi="Times New Roman" w:cs="Times New Roman"/>
          <w:b/>
          <w:bCs/>
          <w:sz w:val="24"/>
          <w:szCs w:val="24"/>
        </w:rPr>
        <w:t xml:space="preserve"> </w:t>
      </w:r>
    </w:p>
    <w:p w14:paraId="1B8E6141" w14:textId="77777777" w:rsidR="00FF4422" w:rsidRDefault="00FF4422" w:rsidP="008A4B7E">
      <w:pPr>
        <w:widowControl w:val="0"/>
        <w:kinsoku w:val="0"/>
        <w:autoSpaceDE w:val="0"/>
        <w:autoSpaceDN w:val="0"/>
        <w:adjustRightInd w:val="0"/>
        <w:spacing w:before="103" w:after="0" w:line="189" w:lineRule="auto"/>
        <w:ind w:left="2268" w:hanging="283"/>
        <w:rPr>
          <w:rFonts w:ascii="Times New Roman" w:eastAsia="Times New Roman" w:hAnsi="Times New Roman" w:cs="Times New Roman"/>
          <w:noProof/>
          <w:color w:val="000000"/>
          <w:sz w:val="24"/>
          <w:szCs w:val="24"/>
        </w:rPr>
      </w:pPr>
    </w:p>
    <w:tbl>
      <w:tblPr>
        <w:tblW w:w="10050" w:type="dxa"/>
        <w:tblInd w:w="1266" w:type="dxa"/>
        <w:tblLayout w:type="fixed"/>
        <w:tblCellMar>
          <w:left w:w="10" w:type="dxa"/>
          <w:right w:w="10" w:type="dxa"/>
        </w:tblCellMar>
        <w:tblLook w:val="04A0" w:firstRow="1" w:lastRow="0" w:firstColumn="1" w:lastColumn="0" w:noHBand="0" w:noVBand="1"/>
      </w:tblPr>
      <w:tblGrid>
        <w:gridCol w:w="2864"/>
        <w:gridCol w:w="1672"/>
        <w:gridCol w:w="1701"/>
        <w:gridCol w:w="1701"/>
        <w:gridCol w:w="2112"/>
      </w:tblGrid>
      <w:tr w:rsidR="00FF4422" w14:paraId="632EBB12" w14:textId="77777777" w:rsidTr="000A3707">
        <w:trPr>
          <w:cantSplit/>
          <w:trHeight w:hRule="exact" w:val="777"/>
        </w:trPr>
        <w:tc>
          <w:tcPr>
            <w:tcW w:w="28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80F3AE" w14:textId="77777777" w:rsidR="00FF4422" w:rsidRPr="001C4E94" w:rsidRDefault="00FF4422" w:rsidP="00E912DC">
            <w:pPr>
              <w:widowControl w:val="0"/>
              <w:kinsoku w:val="0"/>
              <w:autoSpaceDE w:val="0"/>
              <w:autoSpaceDN w:val="0"/>
              <w:adjustRightInd w:val="0"/>
              <w:spacing w:before="462" w:after="0" w:line="185" w:lineRule="auto"/>
              <w:ind w:left="967"/>
              <w:rPr>
                <w:rFonts w:ascii="Times New Roman" w:hAnsi="Times New Roman" w:cs="Times New Roman"/>
              </w:rPr>
            </w:pPr>
            <w:r w:rsidRPr="001C4E94">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477D5655" wp14:editId="2E65E5BA">
                      <wp:simplePos x="0" y="0"/>
                      <wp:positionH relativeFrom="column">
                        <wp:posOffset>0</wp:posOffset>
                      </wp:positionH>
                      <wp:positionV relativeFrom="paragraph">
                        <wp:posOffset>0</wp:posOffset>
                      </wp:positionV>
                      <wp:extent cx="635000" cy="635000"/>
                      <wp:effectExtent l="0" t="0" r="3175" b="3175"/>
                      <wp:wrapNone/>
                      <wp:docPr id="152" name="Text Box 2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0FF1C3AF">
                    <v:shapetype id="_x0000_t202" coordsize="21600,21600" o:spt="202" path="m,l,21600r21600,l21600,xe" w14:anchorId="79935896">
                      <v:stroke joinstyle="miter"/>
                      <v:path gradientshapeok="t" o:connecttype="rect"/>
                    </v:shapetype>
                    <v:shape id="Text Box 225"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o:lock v:ext="edit" selection="t"/>
                    </v:shape>
                  </w:pict>
                </mc:Fallback>
              </mc:AlternateContent>
            </w:r>
            <w:r w:rsidRPr="001C4E94">
              <w:rPr>
                <w:rFonts w:ascii="Times New Roman" w:hAnsi="Times New Roman" w:cs="Times New Roman"/>
                <w:noProof/>
              </w:rPr>
              <w:drawing>
                <wp:anchor distT="0" distB="0" distL="0" distR="0" simplePos="0" relativeHeight="251658259" behindDoc="0" locked="0" layoutInCell="1" allowOverlap="1" wp14:anchorId="162AEB29" wp14:editId="078C4E87">
                  <wp:simplePos x="0" y="0"/>
                  <wp:positionH relativeFrom="page">
                    <wp:posOffset>0</wp:posOffset>
                  </wp:positionH>
                  <wp:positionV relativeFrom="page">
                    <wp:posOffset>-12700</wp:posOffset>
                  </wp:positionV>
                  <wp:extent cx="12700" cy="25400"/>
                  <wp:effectExtent l="0" t="0" r="6350" b="0"/>
                  <wp:wrapNone/>
                  <wp:docPr id="151" name="Image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
                          <pic:cNvPicPr preferRelativeResize="0">
                            <a:picLocks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241" behindDoc="0" locked="0" layoutInCell="1" allowOverlap="1" wp14:anchorId="2CAD4139" wp14:editId="0DABF9AF">
                      <wp:simplePos x="0" y="0"/>
                      <wp:positionH relativeFrom="column">
                        <wp:posOffset>0</wp:posOffset>
                      </wp:positionH>
                      <wp:positionV relativeFrom="paragraph">
                        <wp:posOffset>0</wp:posOffset>
                      </wp:positionV>
                      <wp:extent cx="635000" cy="635000"/>
                      <wp:effectExtent l="0" t="0" r="3175" b="3175"/>
                      <wp:wrapNone/>
                      <wp:docPr id="150" name="Text Box 2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2520A18F">
                    <v:shape id="Text Box 224"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03E6B492">
                      <o:lock v:ext="edit" selection="t"/>
                    </v:shape>
                  </w:pict>
                </mc:Fallback>
              </mc:AlternateContent>
            </w:r>
            <w:r w:rsidRPr="001C4E94">
              <w:rPr>
                <w:rFonts w:ascii="Times New Roman" w:hAnsi="Times New Roman" w:cs="Times New Roman"/>
                <w:noProof/>
              </w:rPr>
              <w:drawing>
                <wp:anchor distT="0" distB="0" distL="0" distR="0" simplePos="0" relativeHeight="251658260" behindDoc="0" locked="0" layoutInCell="1" allowOverlap="1" wp14:anchorId="1996571D" wp14:editId="3798B147">
                  <wp:simplePos x="0" y="0"/>
                  <wp:positionH relativeFrom="page">
                    <wp:posOffset>1816100</wp:posOffset>
                  </wp:positionH>
                  <wp:positionV relativeFrom="page">
                    <wp:posOffset>-12700</wp:posOffset>
                  </wp:positionV>
                  <wp:extent cx="12700" cy="25400"/>
                  <wp:effectExtent l="0" t="0" r="0" b="0"/>
                  <wp:wrapNone/>
                  <wp:docPr id="149" name="Image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242" behindDoc="0" locked="0" layoutInCell="1" allowOverlap="1" wp14:anchorId="77D5BE0A" wp14:editId="5DE89040">
                      <wp:simplePos x="0" y="0"/>
                      <wp:positionH relativeFrom="column">
                        <wp:posOffset>0</wp:posOffset>
                      </wp:positionH>
                      <wp:positionV relativeFrom="paragraph">
                        <wp:posOffset>0</wp:posOffset>
                      </wp:positionV>
                      <wp:extent cx="635000" cy="635000"/>
                      <wp:effectExtent l="0" t="0" r="3175" b="3175"/>
                      <wp:wrapNone/>
                      <wp:docPr id="148" name="Text Box 2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12F46580">
                    <v:shape id="Text Box 223"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70511CBE">
                      <o:lock v:ext="edit" selection="t"/>
                    </v:shape>
                  </w:pict>
                </mc:Fallback>
              </mc:AlternateContent>
            </w:r>
            <w:r w:rsidRPr="001C4E94">
              <w:rPr>
                <w:rFonts w:ascii="Times New Roman" w:hAnsi="Times New Roman" w:cs="Times New Roman"/>
                <w:noProof/>
              </w:rPr>
              <w:drawing>
                <wp:anchor distT="0" distB="0" distL="0" distR="0" simplePos="0" relativeHeight="251658261" behindDoc="0" locked="0" layoutInCell="1" allowOverlap="1" wp14:anchorId="3DF2C297" wp14:editId="251FDE71">
                  <wp:simplePos x="0" y="0"/>
                  <wp:positionH relativeFrom="page">
                    <wp:posOffset>0</wp:posOffset>
                  </wp:positionH>
                  <wp:positionV relativeFrom="page">
                    <wp:posOffset>381000</wp:posOffset>
                  </wp:positionV>
                  <wp:extent cx="12700" cy="25400"/>
                  <wp:effectExtent l="0" t="0" r="6350" b="0"/>
                  <wp:wrapNone/>
                  <wp:docPr id="147" name="Image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
                          <pic:cNvPicPr preferRelativeResize="0">
                            <a:picLocks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243" behindDoc="0" locked="0" layoutInCell="1" allowOverlap="1" wp14:anchorId="52A568BF" wp14:editId="2EB03D1B">
                      <wp:simplePos x="0" y="0"/>
                      <wp:positionH relativeFrom="column">
                        <wp:posOffset>0</wp:posOffset>
                      </wp:positionH>
                      <wp:positionV relativeFrom="paragraph">
                        <wp:posOffset>0</wp:posOffset>
                      </wp:positionV>
                      <wp:extent cx="635000" cy="635000"/>
                      <wp:effectExtent l="0" t="0" r="3175" b="3175"/>
                      <wp:wrapNone/>
                      <wp:docPr id="146" name="Text Box 2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74CC5E95">
                    <v:shape id="Text Box 22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2CD558E6">
                      <o:lock v:ext="edit" selection="t"/>
                    </v:shape>
                  </w:pict>
                </mc:Fallback>
              </mc:AlternateContent>
            </w:r>
            <w:r w:rsidRPr="001C4E94">
              <w:rPr>
                <w:rFonts w:ascii="Times New Roman" w:hAnsi="Times New Roman" w:cs="Times New Roman"/>
                <w:noProof/>
              </w:rPr>
              <w:drawing>
                <wp:anchor distT="0" distB="0" distL="0" distR="0" simplePos="0" relativeHeight="251658262" behindDoc="0" locked="0" layoutInCell="1" allowOverlap="1" wp14:anchorId="3A2506DB" wp14:editId="3984D56D">
                  <wp:simplePos x="0" y="0"/>
                  <wp:positionH relativeFrom="page">
                    <wp:posOffset>1816100</wp:posOffset>
                  </wp:positionH>
                  <wp:positionV relativeFrom="page">
                    <wp:posOffset>381000</wp:posOffset>
                  </wp:positionV>
                  <wp:extent cx="12700" cy="25400"/>
                  <wp:effectExtent l="0" t="0" r="6350" b="0"/>
                  <wp:wrapNone/>
                  <wp:docPr id="145" name="Image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
                          <pic:cNvPicPr preferRelativeResize="0">
                            <a:picLocks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244" behindDoc="0" locked="0" layoutInCell="1" allowOverlap="1" wp14:anchorId="37FC9695" wp14:editId="70299FC1">
                      <wp:simplePos x="0" y="0"/>
                      <wp:positionH relativeFrom="column">
                        <wp:posOffset>0</wp:posOffset>
                      </wp:positionH>
                      <wp:positionV relativeFrom="paragraph">
                        <wp:posOffset>0</wp:posOffset>
                      </wp:positionV>
                      <wp:extent cx="635000" cy="635000"/>
                      <wp:effectExtent l="0" t="0" r="3175" b="3175"/>
                      <wp:wrapNone/>
                      <wp:docPr id="144" name="Text Box 2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060329F7">
                    <v:shape id="Text Box 221"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74D8619C">
                      <o:lock v:ext="edit" selection="t"/>
                    </v:shape>
                  </w:pict>
                </mc:Fallback>
              </mc:AlternateContent>
            </w:r>
            <w:r w:rsidRPr="001C4E94">
              <w:rPr>
                <w:rFonts w:ascii="Times New Roman" w:hAnsi="Times New Roman" w:cs="Times New Roman"/>
                <w:noProof/>
              </w:rPr>
              <w:drawing>
                <wp:anchor distT="0" distB="0" distL="0" distR="0" simplePos="0" relativeHeight="251658263" behindDoc="0" locked="0" layoutInCell="1" allowOverlap="1" wp14:anchorId="07E28FD9" wp14:editId="19B53E7E">
                  <wp:simplePos x="0" y="0"/>
                  <wp:positionH relativeFrom="page">
                    <wp:posOffset>0</wp:posOffset>
                  </wp:positionH>
                  <wp:positionV relativeFrom="page">
                    <wp:posOffset>609600</wp:posOffset>
                  </wp:positionV>
                  <wp:extent cx="12700" cy="12700"/>
                  <wp:effectExtent l="0" t="0" r="0" b="0"/>
                  <wp:wrapNone/>
                  <wp:docPr id="143" name="Image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
                          <pic:cNvPicPr preferRelativeResize="0">
                            <a:picLocks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245" behindDoc="0" locked="0" layoutInCell="1" allowOverlap="1" wp14:anchorId="592B2643" wp14:editId="6767C4E9">
                      <wp:simplePos x="0" y="0"/>
                      <wp:positionH relativeFrom="column">
                        <wp:posOffset>0</wp:posOffset>
                      </wp:positionH>
                      <wp:positionV relativeFrom="paragraph">
                        <wp:posOffset>0</wp:posOffset>
                      </wp:positionV>
                      <wp:extent cx="635000" cy="635000"/>
                      <wp:effectExtent l="0" t="0" r="3175" b="3175"/>
                      <wp:wrapNone/>
                      <wp:docPr id="142" name="Text Box 2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83516F8">
                    <v:shape id="Text Box 220"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62F5FF44">
                      <o:lock v:ext="edit" selection="t"/>
                    </v:shape>
                  </w:pict>
                </mc:Fallback>
              </mc:AlternateContent>
            </w:r>
            <w:r w:rsidRPr="001C4E94">
              <w:rPr>
                <w:rFonts w:ascii="Times New Roman" w:hAnsi="Times New Roman" w:cs="Times New Roman"/>
                <w:noProof/>
              </w:rPr>
              <w:drawing>
                <wp:anchor distT="0" distB="0" distL="0" distR="0" simplePos="0" relativeHeight="251658264" behindDoc="0" locked="0" layoutInCell="1" allowOverlap="1" wp14:anchorId="12FA000E" wp14:editId="1BE0D1A9">
                  <wp:simplePos x="0" y="0"/>
                  <wp:positionH relativeFrom="page">
                    <wp:posOffset>1816100</wp:posOffset>
                  </wp:positionH>
                  <wp:positionV relativeFrom="page">
                    <wp:posOffset>609600</wp:posOffset>
                  </wp:positionV>
                  <wp:extent cx="12700" cy="12700"/>
                  <wp:effectExtent l="0" t="0" r="0" b="0"/>
                  <wp:wrapNone/>
                  <wp:docPr id="141" name="Image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
                          <pic:cNvPicPr preferRelativeResize="0">
                            <a:picLocks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246" behindDoc="0" locked="0" layoutInCell="1" allowOverlap="1" wp14:anchorId="1AD7F931" wp14:editId="6A7F9A80">
                      <wp:simplePos x="0" y="0"/>
                      <wp:positionH relativeFrom="column">
                        <wp:posOffset>0</wp:posOffset>
                      </wp:positionH>
                      <wp:positionV relativeFrom="paragraph">
                        <wp:posOffset>0</wp:posOffset>
                      </wp:positionV>
                      <wp:extent cx="635000" cy="635000"/>
                      <wp:effectExtent l="0" t="0" r="3175" b="3175"/>
                      <wp:wrapNone/>
                      <wp:docPr id="140" name="Text Box 2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C3371A2">
                    <v:shape id="Text Box 219"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1015D285">
                      <o:lock v:ext="edit" selection="t"/>
                    </v:shape>
                  </w:pict>
                </mc:Fallback>
              </mc:AlternateContent>
            </w:r>
            <w:r w:rsidRPr="001C4E94">
              <w:rPr>
                <w:rFonts w:ascii="Times New Roman" w:hAnsi="Times New Roman" w:cs="Times New Roman"/>
                <w:noProof/>
              </w:rPr>
              <w:drawing>
                <wp:anchor distT="0" distB="0" distL="0" distR="0" simplePos="0" relativeHeight="251658265" behindDoc="0" locked="0" layoutInCell="1" allowOverlap="1" wp14:anchorId="3C570834" wp14:editId="71E27559">
                  <wp:simplePos x="0" y="0"/>
                  <wp:positionH relativeFrom="page">
                    <wp:posOffset>0</wp:posOffset>
                  </wp:positionH>
                  <wp:positionV relativeFrom="page">
                    <wp:posOffset>1358900</wp:posOffset>
                  </wp:positionV>
                  <wp:extent cx="12700" cy="12700"/>
                  <wp:effectExtent l="0" t="0" r="0" b="0"/>
                  <wp:wrapNone/>
                  <wp:docPr id="139" name="Image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
                          <pic:cNvPicPr preferRelativeResize="0">
                            <a:picLocks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247" behindDoc="0" locked="0" layoutInCell="1" allowOverlap="1" wp14:anchorId="17BCDBF5" wp14:editId="434F0CF6">
                      <wp:simplePos x="0" y="0"/>
                      <wp:positionH relativeFrom="column">
                        <wp:posOffset>0</wp:posOffset>
                      </wp:positionH>
                      <wp:positionV relativeFrom="paragraph">
                        <wp:posOffset>0</wp:posOffset>
                      </wp:positionV>
                      <wp:extent cx="635000" cy="635000"/>
                      <wp:effectExtent l="0" t="0" r="3175" b="3175"/>
                      <wp:wrapNone/>
                      <wp:docPr id="138" name="Text Box 2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61CFBD33">
                    <v:shape id="Text Box 218"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42B3C903">
                      <o:lock v:ext="edit" selection="t"/>
                    </v:shape>
                  </w:pict>
                </mc:Fallback>
              </mc:AlternateContent>
            </w:r>
            <w:r w:rsidRPr="001C4E94">
              <w:rPr>
                <w:rFonts w:ascii="Times New Roman" w:hAnsi="Times New Roman" w:cs="Times New Roman"/>
                <w:noProof/>
              </w:rPr>
              <w:drawing>
                <wp:anchor distT="0" distB="0" distL="0" distR="0" simplePos="0" relativeHeight="251658266" behindDoc="0" locked="0" layoutInCell="1" allowOverlap="1" wp14:anchorId="4AB113BB" wp14:editId="064EC906">
                  <wp:simplePos x="0" y="0"/>
                  <wp:positionH relativeFrom="page">
                    <wp:posOffset>1816100</wp:posOffset>
                  </wp:positionH>
                  <wp:positionV relativeFrom="page">
                    <wp:posOffset>1358900</wp:posOffset>
                  </wp:positionV>
                  <wp:extent cx="12700" cy="12700"/>
                  <wp:effectExtent l="0" t="0" r="0" b="0"/>
                  <wp:wrapNone/>
                  <wp:docPr id="137" name="Image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
                          <pic:cNvPicPr preferRelativeResize="0">
                            <a:picLocks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eastAsia="Times New Roman" w:hAnsi="Times New Roman" w:cs="Times New Roman"/>
                <w:b/>
                <w:noProof/>
                <w:color w:val="000000"/>
              </w:rPr>
              <w:t>Ametiala</w:t>
            </w:r>
          </w:p>
        </w:tc>
        <w:tc>
          <w:tcPr>
            <w:tcW w:w="7186" w:type="dxa"/>
            <w:gridSpan w:val="4"/>
            <w:tcBorders>
              <w:top w:val="single" w:sz="8" w:space="0" w:color="000000" w:themeColor="text1"/>
              <w:left w:val="single" w:sz="4" w:space="0" w:color="auto"/>
              <w:bottom w:val="single" w:sz="8" w:space="0" w:color="000000" w:themeColor="text1"/>
              <w:right w:val="single" w:sz="8" w:space="0" w:color="000000" w:themeColor="text1"/>
            </w:tcBorders>
            <w:tcMar>
              <w:top w:w="0" w:type="dxa"/>
              <w:left w:w="0" w:type="dxa"/>
              <w:bottom w:w="0" w:type="dxa"/>
              <w:right w:w="0" w:type="dxa"/>
            </w:tcMar>
          </w:tcPr>
          <w:p w14:paraId="4F113BC4" w14:textId="2B92B802" w:rsidR="00FF4422" w:rsidRPr="001C4E94" w:rsidRDefault="00FF4422" w:rsidP="00E912DC">
            <w:pPr>
              <w:widowControl w:val="0"/>
              <w:kinsoku w:val="0"/>
              <w:autoSpaceDE w:val="0"/>
              <w:autoSpaceDN w:val="0"/>
              <w:adjustRightInd w:val="0"/>
              <w:spacing w:before="122" w:after="0" w:line="214" w:lineRule="auto"/>
              <w:ind w:left="87" w:right="178"/>
              <w:rPr>
                <w:rFonts w:ascii="Times New Roman" w:hAnsi="Times New Roman" w:cs="Times New Roman"/>
              </w:rPr>
            </w:pPr>
            <w:r w:rsidRPr="001C4E94">
              <w:rPr>
                <w:rFonts w:ascii="Times New Roman" w:hAnsi="Times New Roman" w:cs="Times New Roman"/>
                <w:noProof/>
              </w:rPr>
              <mc:AlternateContent>
                <mc:Choice Requires="wps">
                  <w:drawing>
                    <wp:anchor distT="0" distB="0" distL="114300" distR="114300" simplePos="0" relativeHeight="251658248" behindDoc="0" locked="0" layoutInCell="1" allowOverlap="1" wp14:anchorId="1782A7B9" wp14:editId="0A69350F">
                      <wp:simplePos x="0" y="0"/>
                      <wp:positionH relativeFrom="column">
                        <wp:posOffset>0</wp:posOffset>
                      </wp:positionH>
                      <wp:positionV relativeFrom="paragraph">
                        <wp:posOffset>0</wp:posOffset>
                      </wp:positionV>
                      <wp:extent cx="635000" cy="635000"/>
                      <wp:effectExtent l="0" t="0" r="3175" b="3175"/>
                      <wp:wrapNone/>
                      <wp:docPr id="136" name="Text Box 2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6F5B61B4">
                    <v:shape id="Text Box 217"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08886F2A">
                      <o:lock v:ext="edit" selection="t"/>
                    </v:shape>
                  </w:pict>
                </mc:Fallback>
              </mc:AlternateContent>
            </w:r>
            <w:r w:rsidRPr="001C4E94">
              <w:rPr>
                <w:rFonts w:ascii="Times New Roman" w:hAnsi="Times New Roman" w:cs="Times New Roman"/>
                <w:noProof/>
              </w:rPr>
              <w:drawing>
                <wp:anchor distT="0" distB="0" distL="0" distR="0" simplePos="0" relativeHeight="251658267" behindDoc="0" locked="0" layoutInCell="1" allowOverlap="1" wp14:anchorId="0125338E" wp14:editId="0B377D6B">
                  <wp:simplePos x="0" y="0"/>
                  <wp:positionH relativeFrom="page">
                    <wp:posOffset>4470400</wp:posOffset>
                  </wp:positionH>
                  <wp:positionV relativeFrom="page">
                    <wp:posOffset>-12700</wp:posOffset>
                  </wp:positionV>
                  <wp:extent cx="12700" cy="25400"/>
                  <wp:effectExtent l="0" t="0" r="6350" b="0"/>
                  <wp:wrapNone/>
                  <wp:docPr id="135" name="Image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
                          <pic:cNvPicPr preferRelativeResize="0">
                            <a:picLocks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249" behindDoc="0" locked="0" layoutInCell="1" allowOverlap="1" wp14:anchorId="6AD33980" wp14:editId="4451E1B7">
                      <wp:simplePos x="0" y="0"/>
                      <wp:positionH relativeFrom="column">
                        <wp:posOffset>0</wp:posOffset>
                      </wp:positionH>
                      <wp:positionV relativeFrom="paragraph">
                        <wp:posOffset>0</wp:posOffset>
                      </wp:positionV>
                      <wp:extent cx="635000" cy="635000"/>
                      <wp:effectExtent l="0" t="0" r="3175" b="3175"/>
                      <wp:wrapNone/>
                      <wp:docPr id="134" name="Text Box 2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5DE2F91D">
                    <v:shape id="Text Box 21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66084CCA">
                      <o:lock v:ext="edit" selection="t"/>
                    </v:shape>
                  </w:pict>
                </mc:Fallback>
              </mc:AlternateContent>
            </w:r>
            <w:r w:rsidRPr="001C4E94">
              <w:rPr>
                <w:rFonts w:ascii="Times New Roman" w:hAnsi="Times New Roman" w:cs="Times New Roman"/>
                <w:noProof/>
              </w:rPr>
              <w:drawing>
                <wp:anchor distT="0" distB="0" distL="0" distR="0" simplePos="0" relativeHeight="251658268" behindDoc="0" locked="0" layoutInCell="1" allowOverlap="1" wp14:anchorId="144D159B" wp14:editId="6C4292E7">
                  <wp:simplePos x="0" y="0"/>
                  <wp:positionH relativeFrom="page">
                    <wp:posOffset>2654300</wp:posOffset>
                  </wp:positionH>
                  <wp:positionV relativeFrom="page">
                    <wp:posOffset>381000</wp:posOffset>
                  </wp:positionV>
                  <wp:extent cx="25400" cy="25400"/>
                  <wp:effectExtent l="0" t="0" r="0" b="0"/>
                  <wp:wrapNone/>
                  <wp:docPr id="133" name="Image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
                          <pic:cNvPicPr preferRelativeResize="0">
                            <a:picLocks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250" behindDoc="0" locked="0" layoutInCell="1" allowOverlap="1" wp14:anchorId="510A9F94" wp14:editId="1F98CDC1">
                      <wp:simplePos x="0" y="0"/>
                      <wp:positionH relativeFrom="column">
                        <wp:posOffset>0</wp:posOffset>
                      </wp:positionH>
                      <wp:positionV relativeFrom="paragraph">
                        <wp:posOffset>0</wp:posOffset>
                      </wp:positionV>
                      <wp:extent cx="635000" cy="635000"/>
                      <wp:effectExtent l="0" t="0" r="3175" b="3175"/>
                      <wp:wrapNone/>
                      <wp:docPr id="132" name="Text Box 2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3DA49C7C">
                    <v:shape id="Text Box 215"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424FCFAB">
                      <o:lock v:ext="edit" selection="t"/>
                    </v:shape>
                  </w:pict>
                </mc:Fallback>
              </mc:AlternateContent>
            </w:r>
            <w:r w:rsidRPr="001C4E94">
              <w:rPr>
                <w:rFonts w:ascii="Times New Roman" w:hAnsi="Times New Roman" w:cs="Times New Roman"/>
                <w:noProof/>
              </w:rPr>
              <w:drawing>
                <wp:anchor distT="0" distB="0" distL="0" distR="0" simplePos="0" relativeHeight="251658269" behindDoc="0" locked="0" layoutInCell="1" allowOverlap="1" wp14:anchorId="441A288C" wp14:editId="3A926EFB">
                  <wp:simplePos x="0" y="0"/>
                  <wp:positionH relativeFrom="page">
                    <wp:posOffset>3556000</wp:posOffset>
                  </wp:positionH>
                  <wp:positionV relativeFrom="page">
                    <wp:posOffset>381000</wp:posOffset>
                  </wp:positionV>
                  <wp:extent cx="12700" cy="25400"/>
                  <wp:effectExtent l="0" t="0" r="6350" b="0"/>
                  <wp:wrapNone/>
                  <wp:docPr id="131" name="Image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
                          <pic:cNvPicPr preferRelativeResize="0">
                            <a:picLocks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251" behindDoc="0" locked="0" layoutInCell="1" allowOverlap="1" wp14:anchorId="1EB87125" wp14:editId="24D969BE">
                      <wp:simplePos x="0" y="0"/>
                      <wp:positionH relativeFrom="column">
                        <wp:posOffset>0</wp:posOffset>
                      </wp:positionH>
                      <wp:positionV relativeFrom="paragraph">
                        <wp:posOffset>0</wp:posOffset>
                      </wp:positionV>
                      <wp:extent cx="635000" cy="635000"/>
                      <wp:effectExtent l="0" t="0" r="3175" b="3175"/>
                      <wp:wrapNone/>
                      <wp:docPr id="130" name="Text Box 2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9904DA1">
                    <v:shape id="Text Box 214"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1BD070A2">
                      <o:lock v:ext="edit" selection="t"/>
                    </v:shape>
                  </w:pict>
                </mc:Fallback>
              </mc:AlternateContent>
            </w:r>
            <w:r w:rsidRPr="001C4E94">
              <w:rPr>
                <w:rFonts w:ascii="Times New Roman" w:hAnsi="Times New Roman" w:cs="Times New Roman"/>
                <w:noProof/>
              </w:rPr>
              <w:drawing>
                <wp:anchor distT="0" distB="0" distL="0" distR="0" simplePos="0" relativeHeight="251658270" behindDoc="0" locked="0" layoutInCell="1" allowOverlap="1" wp14:anchorId="43BA5492" wp14:editId="5E4B47DE">
                  <wp:simplePos x="0" y="0"/>
                  <wp:positionH relativeFrom="page">
                    <wp:posOffset>4470400</wp:posOffset>
                  </wp:positionH>
                  <wp:positionV relativeFrom="page">
                    <wp:posOffset>381000</wp:posOffset>
                  </wp:positionV>
                  <wp:extent cx="12700" cy="25400"/>
                  <wp:effectExtent l="0" t="0" r="6350" b="0"/>
                  <wp:wrapNone/>
                  <wp:docPr id="129" name="Image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2"/>
                          <pic:cNvPicPr preferRelativeResize="0">
                            <a:picLocks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eastAsia="Times New Roman" w:hAnsi="Times New Roman" w:cs="Times New Roman"/>
                <w:b/>
                <w:noProof/>
                <w:color w:val="000000"/>
                <w:spacing w:val="-2"/>
              </w:rPr>
              <w:t>Minimaalne</w:t>
            </w:r>
            <w:r w:rsidRPr="001C4E94">
              <w:rPr>
                <w:rFonts w:ascii="Times New Roman" w:eastAsia="Times New Roman" w:hAnsi="Times New Roman" w:cs="Times New Roman"/>
                <w:b/>
                <w:spacing w:val="-12"/>
                <w:w w:val="110"/>
              </w:rPr>
              <w:t xml:space="preserve"> </w:t>
            </w:r>
            <w:r w:rsidRPr="001C4E94">
              <w:rPr>
                <w:rFonts w:ascii="Times New Roman" w:eastAsia="Times New Roman" w:hAnsi="Times New Roman" w:cs="Times New Roman"/>
                <w:b/>
                <w:noProof/>
                <w:color w:val="000000"/>
              </w:rPr>
              <w:t>eri- ja ametialase</w:t>
            </w:r>
            <w:r w:rsidRPr="001C4E94">
              <w:rPr>
                <w:rFonts w:ascii="Times New Roman" w:eastAsia="Times New Roman" w:hAnsi="Times New Roman" w:cs="Times New Roman"/>
                <w:b/>
                <w:spacing w:val="-10"/>
                <w:w w:val="110"/>
              </w:rPr>
              <w:t xml:space="preserve"> </w:t>
            </w:r>
            <w:r w:rsidRPr="001C4E94">
              <w:rPr>
                <w:rFonts w:ascii="Times New Roman" w:eastAsia="Times New Roman" w:hAnsi="Times New Roman" w:cs="Times New Roman"/>
                <w:b/>
                <w:noProof/>
                <w:color w:val="000000"/>
              </w:rPr>
              <w:t>töökogemuse</w:t>
            </w:r>
            <w:r w:rsidRPr="001C4E94">
              <w:rPr>
                <w:rFonts w:ascii="Times New Roman" w:eastAsia="Times New Roman" w:hAnsi="Times New Roman" w:cs="Times New Roman"/>
                <w:b/>
                <w:w w:val="110"/>
              </w:rPr>
              <w:t xml:space="preserve"> </w:t>
            </w:r>
            <w:r w:rsidRPr="001C4E94">
              <w:rPr>
                <w:rFonts w:ascii="Times New Roman" w:eastAsia="Times New Roman" w:hAnsi="Times New Roman" w:cs="Times New Roman"/>
                <w:b/>
                <w:noProof/>
                <w:color w:val="000000"/>
              </w:rPr>
              <w:t>kestus</w:t>
            </w:r>
            <w:r w:rsidRPr="001C4E94">
              <w:rPr>
                <w:rFonts w:ascii="Times New Roman" w:eastAsia="Times New Roman" w:hAnsi="Times New Roman" w:cs="Times New Roman"/>
                <w:b/>
                <w:spacing w:val="-13"/>
                <w:w w:val="110"/>
              </w:rPr>
              <w:t xml:space="preserve"> kuudes </w:t>
            </w:r>
          </w:p>
        </w:tc>
      </w:tr>
      <w:tr w:rsidR="008A4B7E" w14:paraId="7438088D" w14:textId="77777777" w:rsidTr="000A3707">
        <w:trPr>
          <w:cantSplit/>
          <w:trHeight w:hRule="exact" w:val="345"/>
        </w:trPr>
        <w:tc>
          <w:tcPr>
            <w:tcW w:w="2864" w:type="dxa"/>
            <w:vMerge/>
            <w:tcBorders>
              <w:left w:val="single" w:sz="4" w:space="0" w:color="auto"/>
              <w:bottom w:val="single" w:sz="4" w:space="0" w:color="auto"/>
              <w:right w:val="single" w:sz="4" w:space="0" w:color="auto"/>
            </w:tcBorders>
            <w:tcMar>
              <w:top w:w="0" w:type="dxa"/>
              <w:left w:w="0" w:type="dxa"/>
              <w:bottom w:w="0" w:type="dxa"/>
              <w:right w:w="0" w:type="dxa"/>
            </w:tcMar>
          </w:tcPr>
          <w:p w14:paraId="12CB9ED2" w14:textId="77777777" w:rsidR="008A4B7E" w:rsidRPr="001C4E94" w:rsidRDefault="008A4B7E" w:rsidP="00E912DC">
            <w:pPr>
              <w:rPr>
                <w:rFonts w:ascii="Times New Roman" w:hAnsi="Times New Roman" w:cs="Times New Roman"/>
              </w:rPr>
            </w:pPr>
          </w:p>
        </w:tc>
        <w:tc>
          <w:tcPr>
            <w:tcW w:w="5074" w:type="dxa"/>
            <w:gridSpan w:val="3"/>
            <w:tcBorders>
              <w:top w:val="single" w:sz="8" w:space="0" w:color="000000" w:themeColor="text1"/>
              <w:left w:val="single" w:sz="4" w:space="0" w:color="auto"/>
              <w:bottom w:val="single" w:sz="8" w:space="0" w:color="000000" w:themeColor="text1"/>
              <w:right w:val="single" w:sz="4" w:space="0" w:color="auto"/>
            </w:tcBorders>
            <w:tcMar>
              <w:top w:w="0" w:type="dxa"/>
              <w:left w:w="0" w:type="dxa"/>
              <w:bottom w:w="0" w:type="dxa"/>
              <w:right w:w="0" w:type="dxa"/>
            </w:tcMar>
          </w:tcPr>
          <w:p w14:paraId="2898ACBE" w14:textId="45DB03AE" w:rsidR="008A4B7E" w:rsidRPr="001C4E94" w:rsidRDefault="008A4B7E" w:rsidP="00E912DC">
            <w:pPr>
              <w:widowControl w:val="0"/>
              <w:kinsoku w:val="0"/>
              <w:autoSpaceDE w:val="0"/>
              <w:autoSpaceDN w:val="0"/>
              <w:adjustRightInd w:val="0"/>
              <w:spacing w:before="126" w:after="0" w:line="185" w:lineRule="auto"/>
              <w:ind w:left="1217"/>
              <w:rPr>
                <w:rFonts w:ascii="Times New Roman" w:hAnsi="Times New Roman" w:cs="Times New Roman"/>
              </w:rPr>
            </w:pPr>
            <w:r w:rsidRPr="001C4E94">
              <w:rPr>
                <w:rFonts w:ascii="Times New Roman" w:hAnsi="Times New Roman" w:cs="Times New Roman"/>
                <w:noProof/>
              </w:rPr>
              <mc:AlternateContent>
                <mc:Choice Requires="wps">
                  <w:drawing>
                    <wp:anchor distT="0" distB="0" distL="114300" distR="114300" simplePos="0" relativeHeight="251658278" behindDoc="0" locked="0" layoutInCell="1" allowOverlap="1" wp14:anchorId="0910FFE5" wp14:editId="6C35AB69">
                      <wp:simplePos x="0" y="0"/>
                      <wp:positionH relativeFrom="column">
                        <wp:posOffset>0</wp:posOffset>
                      </wp:positionH>
                      <wp:positionV relativeFrom="paragraph">
                        <wp:posOffset>0</wp:posOffset>
                      </wp:positionV>
                      <wp:extent cx="635000" cy="635000"/>
                      <wp:effectExtent l="0" t="0" r="3175" b="3175"/>
                      <wp:wrapNone/>
                      <wp:docPr id="128" name="Text Box 2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0C4D429D">
                    <v:shapetype id="_x0000_t202" coordsize="21600,21600" o:spt="202" path="m,l,21600r21600,l21600,xe" w14:anchorId="4992F0C0">
                      <v:stroke joinstyle="miter"/>
                      <v:path gradientshapeok="t" o:connecttype="rect"/>
                    </v:shapetype>
                    <v:shape id="Text Box 213" style="position:absolute;margin-left:0;margin-top:0;width:50pt;height:50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o:lock v:ext="edit" selection="t"/>
                    </v:shape>
                  </w:pict>
                </mc:Fallback>
              </mc:AlternateContent>
            </w:r>
            <w:r w:rsidRPr="001C4E94">
              <w:rPr>
                <w:rFonts w:ascii="Times New Roman" w:hAnsi="Times New Roman" w:cs="Times New Roman"/>
                <w:noProof/>
              </w:rPr>
              <w:drawing>
                <wp:anchor distT="0" distB="0" distL="0" distR="0" simplePos="0" relativeHeight="251658285" behindDoc="0" locked="0" layoutInCell="1" allowOverlap="1" wp14:anchorId="61FDD653" wp14:editId="62141FAB">
                  <wp:simplePos x="0" y="0"/>
                  <wp:positionH relativeFrom="page">
                    <wp:posOffset>901700</wp:posOffset>
                  </wp:positionH>
                  <wp:positionV relativeFrom="page">
                    <wp:posOffset>215900</wp:posOffset>
                  </wp:positionV>
                  <wp:extent cx="25400" cy="12700"/>
                  <wp:effectExtent l="0" t="0" r="0" b="0"/>
                  <wp:wrapNone/>
                  <wp:docPr id="127" name="Image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
                          <pic:cNvPicPr preferRelativeResize="0">
                            <a:picLocks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279" behindDoc="0" locked="0" layoutInCell="1" allowOverlap="1" wp14:anchorId="390FC414" wp14:editId="2CE20EC1">
                      <wp:simplePos x="0" y="0"/>
                      <wp:positionH relativeFrom="column">
                        <wp:posOffset>0</wp:posOffset>
                      </wp:positionH>
                      <wp:positionV relativeFrom="paragraph">
                        <wp:posOffset>0</wp:posOffset>
                      </wp:positionV>
                      <wp:extent cx="635000" cy="635000"/>
                      <wp:effectExtent l="0" t="0" r="3175" b="3175"/>
                      <wp:wrapNone/>
                      <wp:docPr id="126" name="Text Box 2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45826A8">
                    <v:shape id="Text Box 212" style="position:absolute;margin-left:0;margin-top:0;width:50pt;height:50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34B21923">
                      <o:lock v:ext="edit" selection="t"/>
                    </v:shape>
                  </w:pict>
                </mc:Fallback>
              </mc:AlternateContent>
            </w:r>
            <w:r w:rsidRPr="001C4E94">
              <w:rPr>
                <w:rFonts w:ascii="Times New Roman" w:hAnsi="Times New Roman" w:cs="Times New Roman"/>
                <w:noProof/>
              </w:rPr>
              <w:drawing>
                <wp:anchor distT="0" distB="0" distL="0" distR="0" simplePos="0" relativeHeight="251658286" behindDoc="0" locked="0" layoutInCell="1" allowOverlap="1" wp14:anchorId="775CD3A2" wp14:editId="3F2FDFAB">
                  <wp:simplePos x="0" y="0"/>
                  <wp:positionH relativeFrom="page">
                    <wp:posOffset>1816100</wp:posOffset>
                  </wp:positionH>
                  <wp:positionV relativeFrom="page">
                    <wp:posOffset>215900</wp:posOffset>
                  </wp:positionV>
                  <wp:extent cx="25400" cy="12700"/>
                  <wp:effectExtent l="0" t="0" r="0" b="0"/>
                  <wp:wrapNone/>
                  <wp:docPr id="125" name="Image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
                          <pic:cNvPicPr preferRelativeResize="0">
                            <a:picLocks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280" behindDoc="0" locked="0" layoutInCell="1" allowOverlap="1" wp14:anchorId="2AA479AA" wp14:editId="02DC40BC">
                      <wp:simplePos x="0" y="0"/>
                      <wp:positionH relativeFrom="column">
                        <wp:posOffset>0</wp:posOffset>
                      </wp:positionH>
                      <wp:positionV relativeFrom="paragraph">
                        <wp:posOffset>0</wp:posOffset>
                      </wp:positionV>
                      <wp:extent cx="635000" cy="635000"/>
                      <wp:effectExtent l="0" t="0" r="3175" b="3175"/>
                      <wp:wrapNone/>
                      <wp:docPr id="124" name="Text Box 2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0A79DB03">
                    <v:shape id="Text Box 211" style="position:absolute;margin-left:0;margin-top:0;width:50pt;height:50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720E1746">
                      <o:lock v:ext="edit" selection="t"/>
                    </v:shape>
                  </w:pict>
                </mc:Fallback>
              </mc:AlternateContent>
            </w:r>
            <w:r w:rsidRPr="001C4E94">
              <w:rPr>
                <w:rFonts w:ascii="Times New Roman" w:hAnsi="Times New Roman" w:cs="Times New Roman"/>
                <w:noProof/>
              </w:rPr>
              <w:drawing>
                <wp:anchor distT="0" distB="0" distL="0" distR="0" simplePos="0" relativeHeight="251658287" behindDoc="0" locked="0" layoutInCell="1" allowOverlap="1" wp14:anchorId="56AC14D5" wp14:editId="22A8137D">
                  <wp:simplePos x="0" y="0"/>
                  <wp:positionH relativeFrom="page">
                    <wp:posOffset>2654300</wp:posOffset>
                  </wp:positionH>
                  <wp:positionV relativeFrom="page">
                    <wp:posOffset>215900</wp:posOffset>
                  </wp:positionV>
                  <wp:extent cx="12700" cy="12700"/>
                  <wp:effectExtent l="0" t="0" r="0" b="0"/>
                  <wp:wrapNone/>
                  <wp:docPr id="123" name="Image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
                          <pic:cNvPicPr preferRelativeResize="0">
                            <a:picLocks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32B5" w:rsidRPr="001C4E94">
              <w:rPr>
                <w:rFonts w:ascii="Times New Roman" w:eastAsia="Times New Roman" w:hAnsi="Times New Roman" w:cs="Times New Roman"/>
                <w:b/>
                <w:noProof/>
                <w:color w:val="000000"/>
                <w:spacing w:val="-4"/>
              </w:rPr>
              <w:t>Kutse taotlemisel</w:t>
            </w:r>
          </w:p>
        </w:tc>
        <w:tc>
          <w:tcPr>
            <w:tcW w:w="211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7D9C68" w14:textId="15BEF678" w:rsidR="00461789" w:rsidRPr="001C4E94" w:rsidRDefault="008A4B7E" w:rsidP="00461789">
            <w:pPr>
              <w:widowControl w:val="0"/>
              <w:kinsoku w:val="0"/>
              <w:autoSpaceDE w:val="0"/>
              <w:autoSpaceDN w:val="0"/>
              <w:adjustRightInd w:val="0"/>
              <w:spacing w:before="126" w:after="0" w:line="211" w:lineRule="auto"/>
              <w:ind w:left="115" w:right="107"/>
              <w:rPr>
                <w:rFonts w:ascii="Times New Roman" w:hAnsi="Times New Roman" w:cs="Times New Roman"/>
                <w:bCs/>
              </w:rPr>
            </w:pPr>
            <w:r w:rsidRPr="001C4E94">
              <w:rPr>
                <w:rFonts w:ascii="Times New Roman" w:hAnsi="Times New Roman" w:cs="Times New Roman"/>
                <w:noProof/>
              </w:rPr>
              <mc:AlternateContent>
                <mc:Choice Requires="wps">
                  <w:drawing>
                    <wp:anchor distT="0" distB="0" distL="114300" distR="114300" simplePos="0" relativeHeight="251658281" behindDoc="0" locked="0" layoutInCell="1" allowOverlap="1" wp14:anchorId="534B4820" wp14:editId="0A1AC3E0">
                      <wp:simplePos x="0" y="0"/>
                      <wp:positionH relativeFrom="column">
                        <wp:posOffset>0</wp:posOffset>
                      </wp:positionH>
                      <wp:positionV relativeFrom="paragraph">
                        <wp:posOffset>0</wp:posOffset>
                      </wp:positionV>
                      <wp:extent cx="635000" cy="635000"/>
                      <wp:effectExtent l="0" t="0" r="3175" b="3175"/>
                      <wp:wrapNone/>
                      <wp:docPr id="116" name="Text Box 20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7727C2B0">
                    <v:shape id="Text Box 207" style="position:absolute;margin-left:0;margin-top:0;width:50pt;height:50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764B28F6">
                      <o:lock v:ext="edit" selection="t"/>
                    </v:shape>
                  </w:pict>
                </mc:Fallback>
              </mc:AlternateContent>
            </w:r>
            <w:r w:rsidRPr="001C4E94">
              <w:rPr>
                <w:rFonts w:ascii="Times New Roman" w:hAnsi="Times New Roman" w:cs="Times New Roman"/>
                <w:noProof/>
              </w:rPr>
              <w:drawing>
                <wp:anchor distT="0" distB="0" distL="0" distR="0" simplePos="0" relativeHeight="251658288" behindDoc="0" locked="0" layoutInCell="1" allowOverlap="1" wp14:anchorId="3FD93075" wp14:editId="0A24C84E">
                  <wp:simplePos x="0" y="0"/>
                  <wp:positionH relativeFrom="page">
                    <wp:posOffset>914400</wp:posOffset>
                  </wp:positionH>
                  <wp:positionV relativeFrom="page">
                    <wp:posOffset>215900</wp:posOffset>
                  </wp:positionV>
                  <wp:extent cx="12700" cy="12700"/>
                  <wp:effectExtent l="0" t="0" r="0" b="0"/>
                  <wp:wrapNone/>
                  <wp:docPr id="115" name="Image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
                          <pic:cNvPicPr preferRelativeResize="0">
                            <a:picLocks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282" behindDoc="0" locked="0" layoutInCell="1" allowOverlap="1" wp14:anchorId="40251CF8" wp14:editId="6AD53E9E">
                      <wp:simplePos x="0" y="0"/>
                      <wp:positionH relativeFrom="column">
                        <wp:posOffset>0</wp:posOffset>
                      </wp:positionH>
                      <wp:positionV relativeFrom="paragraph">
                        <wp:posOffset>0</wp:posOffset>
                      </wp:positionV>
                      <wp:extent cx="635000" cy="635000"/>
                      <wp:effectExtent l="0" t="0" r="3175" b="3175"/>
                      <wp:wrapNone/>
                      <wp:docPr id="114" name="Text Box 20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56CB48CD">
                    <v:shape id="Text Box 206" style="position:absolute;margin-left:0;margin-top:0;width:50pt;height:50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3B496BC1">
                      <o:lock v:ext="edit" selection="t"/>
                    </v:shape>
                  </w:pict>
                </mc:Fallback>
              </mc:AlternateContent>
            </w:r>
            <w:r w:rsidRPr="001C4E94">
              <w:rPr>
                <w:rFonts w:ascii="Times New Roman" w:hAnsi="Times New Roman" w:cs="Times New Roman"/>
                <w:noProof/>
              </w:rPr>
              <w:drawing>
                <wp:anchor distT="0" distB="0" distL="0" distR="0" simplePos="0" relativeHeight="251658289" behindDoc="0" locked="0" layoutInCell="1" allowOverlap="1" wp14:anchorId="11D01C27" wp14:editId="77D4B53E">
                  <wp:simplePos x="0" y="0"/>
                  <wp:positionH relativeFrom="page">
                    <wp:posOffset>914400</wp:posOffset>
                  </wp:positionH>
                  <wp:positionV relativeFrom="page">
                    <wp:posOffset>965200</wp:posOffset>
                  </wp:positionV>
                  <wp:extent cx="12700" cy="12700"/>
                  <wp:effectExtent l="0" t="0" r="0" b="0"/>
                  <wp:wrapNone/>
                  <wp:docPr id="113" name="Image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5"/>
                          <pic:cNvPicPr preferRelativeResize="0">
                            <a:picLocks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eastAsia="Times New Roman" w:hAnsi="Times New Roman" w:cs="Times New Roman"/>
                <w:b/>
                <w:noProof/>
                <w:color w:val="000000"/>
                <w:spacing w:val="-4"/>
              </w:rPr>
              <w:t>Kutse</w:t>
            </w:r>
            <w:r w:rsidRPr="001C4E94">
              <w:rPr>
                <w:rFonts w:ascii="Times New Roman" w:eastAsia="Times New Roman" w:hAnsi="Times New Roman" w:cs="Times New Roman"/>
                <w:b/>
                <w:spacing w:val="-17"/>
                <w:w w:val="110"/>
              </w:rPr>
              <w:t xml:space="preserve"> </w:t>
            </w:r>
            <w:r w:rsidRPr="001C4E94">
              <w:rPr>
                <w:rFonts w:ascii="Times New Roman" w:eastAsia="Times New Roman" w:hAnsi="Times New Roman" w:cs="Times New Roman"/>
                <w:b/>
                <w:noProof/>
                <w:color w:val="000000"/>
              </w:rPr>
              <w:t>taas-</w:t>
            </w:r>
            <w:r w:rsidRPr="001C4E94">
              <w:rPr>
                <w:rFonts w:ascii="Times New Roman" w:eastAsia="Times New Roman" w:hAnsi="Times New Roman" w:cs="Times New Roman"/>
                <w:b/>
                <w:spacing w:val="80"/>
                <w:w w:val="110"/>
                <w:rtl/>
              </w:rPr>
              <w:t xml:space="preserve"> </w:t>
            </w:r>
            <w:r w:rsidRPr="001C4E94">
              <w:rPr>
                <w:rFonts w:ascii="Times New Roman" w:eastAsia="Times New Roman" w:hAnsi="Times New Roman" w:cs="Times New Roman"/>
                <w:b/>
                <w:noProof/>
                <w:color w:val="000000"/>
                <w:spacing w:val="-2"/>
              </w:rPr>
              <w:t xml:space="preserve">tõendamisel </w:t>
            </w:r>
          </w:p>
          <w:p w14:paraId="4AE5FD6D" w14:textId="72B0D457" w:rsidR="008A4B7E" w:rsidRPr="001C4E94" w:rsidRDefault="008A4B7E" w:rsidP="00E912DC">
            <w:pPr>
              <w:widowControl w:val="0"/>
              <w:kinsoku w:val="0"/>
              <w:autoSpaceDE w:val="0"/>
              <w:autoSpaceDN w:val="0"/>
              <w:adjustRightInd w:val="0"/>
              <w:spacing w:before="126" w:after="0" w:line="211" w:lineRule="auto"/>
              <w:ind w:left="115" w:right="107"/>
              <w:rPr>
                <w:rFonts w:ascii="Times New Roman" w:hAnsi="Times New Roman" w:cs="Times New Roman"/>
                <w:bCs/>
              </w:rPr>
            </w:pPr>
          </w:p>
        </w:tc>
      </w:tr>
      <w:tr w:rsidR="008A4B7E" w14:paraId="31F808A8" w14:textId="77777777" w:rsidTr="000A3707">
        <w:trPr>
          <w:cantSplit/>
          <w:trHeight w:hRule="exact" w:val="1768"/>
        </w:trPr>
        <w:tc>
          <w:tcPr>
            <w:tcW w:w="2864" w:type="dxa"/>
            <w:vMerge/>
            <w:tcBorders>
              <w:left w:val="single" w:sz="4" w:space="0" w:color="auto"/>
              <w:bottom w:val="single" w:sz="4" w:space="0" w:color="auto"/>
              <w:right w:val="single" w:sz="4" w:space="0" w:color="auto"/>
            </w:tcBorders>
            <w:tcMar>
              <w:top w:w="0" w:type="dxa"/>
              <w:left w:w="0" w:type="dxa"/>
              <w:bottom w:w="0" w:type="dxa"/>
              <w:right w:w="0" w:type="dxa"/>
            </w:tcMar>
          </w:tcPr>
          <w:p w14:paraId="24ACF93E" w14:textId="77777777" w:rsidR="008A4B7E" w:rsidRPr="001C4E94" w:rsidRDefault="008A4B7E" w:rsidP="00E912DC">
            <w:pPr>
              <w:rPr>
                <w:rFonts w:ascii="Times New Roman" w:hAnsi="Times New Roman" w:cs="Times New Roman"/>
              </w:rPr>
            </w:pPr>
          </w:p>
        </w:tc>
        <w:tc>
          <w:tcPr>
            <w:tcW w:w="1672" w:type="dxa"/>
            <w:tcBorders>
              <w:top w:val="single" w:sz="8" w:space="0" w:color="000000" w:themeColor="text1"/>
              <w:left w:val="single" w:sz="4" w:space="0" w:color="auto"/>
              <w:bottom w:val="single" w:sz="8" w:space="0" w:color="000000" w:themeColor="text1"/>
              <w:right w:val="single" w:sz="8" w:space="0" w:color="000000" w:themeColor="text1"/>
            </w:tcBorders>
            <w:tcMar>
              <w:top w:w="0" w:type="dxa"/>
              <w:left w:w="0" w:type="dxa"/>
              <w:bottom w:w="0" w:type="dxa"/>
              <w:right w:w="0" w:type="dxa"/>
            </w:tcMar>
          </w:tcPr>
          <w:p w14:paraId="1AE28848" w14:textId="2428BBDA" w:rsidR="008A4B7E" w:rsidRPr="001C4E94" w:rsidRDefault="008A4B7E" w:rsidP="00E912DC">
            <w:pPr>
              <w:widowControl w:val="0"/>
              <w:kinsoku w:val="0"/>
              <w:autoSpaceDE w:val="0"/>
              <w:autoSpaceDN w:val="0"/>
              <w:adjustRightInd w:val="0"/>
              <w:spacing w:before="124" w:after="0" w:line="190" w:lineRule="auto"/>
              <w:ind w:left="262" w:right="256"/>
              <w:jc w:val="center"/>
              <w:rPr>
                <w:rFonts w:ascii="Times New Roman" w:eastAsia="Times New Roman" w:hAnsi="Times New Roman" w:cs="Times New Roman"/>
                <w:noProof/>
                <w:color w:val="000000"/>
                <w:w w:val="109"/>
                <w:position w:val="8"/>
              </w:rPr>
            </w:pPr>
            <w:r w:rsidRPr="001C4E94">
              <w:rPr>
                <w:rFonts w:ascii="Times New Roman" w:hAnsi="Times New Roman" w:cs="Times New Roman"/>
                <w:noProof/>
              </w:rPr>
              <mc:AlternateContent>
                <mc:Choice Requires="wps">
                  <w:drawing>
                    <wp:anchor distT="0" distB="0" distL="114300" distR="114300" simplePos="0" relativeHeight="251658283" behindDoc="0" locked="0" layoutInCell="1" allowOverlap="1" wp14:anchorId="363A0AC1" wp14:editId="6BBB5212">
                      <wp:simplePos x="0" y="0"/>
                      <wp:positionH relativeFrom="column">
                        <wp:posOffset>0</wp:posOffset>
                      </wp:positionH>
                      <wp:positionV relativeFrom="paragraph">
                        <wp:posOffset>0</wp:posOffset>
                      </wp:positionV>
                      <wp:extent cx="635000" cy="635000"/>
                      <wp:effectExtent l="0" t="0" r="3175" b="3175"/>
                      <wp:wrapNone/>
                      <wp:docPr id="112" name="Text Box 20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20ACE3B5">
                    <v:shape id="Text Box 205" style="position:absolute;margin-left:0;margin-top:0;width:50pt;height:50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4F9CB037">
                      <o:lock v:ext="edit" selection="t"/>
                    </v:shape>
                  </w:pict>
                </mc:Fallback>
              </mc:AlternateContent>
            </w:r>
            <w:r w:rsidRPr="001C4E94">
              <w:rPr>
                <w:rFonts w:ascii="Times New Roman" w:hAnsi="Times New Roman" w:cs="Times New Roman"/>
                <w:noProof/>
              </w:rPr>
              <w:drawing>
                <wp:anchor distT="0" distB="0" distL="0" distR="0" simplePos="0" relativeHeight="251658290" behindDoc="0" locked="0" layoutInCell="1" allowOverlap="1" wp14:anchorId="0C487314" wp14:editId="52738787">
                  <wp:simplePos x="0" y="0"/>
                  <wp:positionH relativeFrom="page">
                    <wp:posOffset>901700</wp:posOffset>
                  </wp:positionH>
                  <wp:positionV relativeFrom="page">
                    <wp:posOffset>736600</wp:posOffset>
                  </wp:positionV>
                  <wp:extent cx="25400" cy="12700"/>
                  <wp:effectExtent l="0" t="0" r="0" b="0"/>
                  <wp:wrapNone/>
                  <wp:docPr id="111" name="Image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7"/>
                          <pic:cNvPicPr preferRelativeResize="0">
                            <a:picLocks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eastAsia="Times New Roman" w:hAnsi="Times New Roman" w:cs="Times New Roman"/>
                <w:noProof/>
                <w:color w:val="000000"/>
              </w:rPr>
              <w:t xml:space="preserve">2-aastane </w:t>
            </w:r>
            <w:r w:rsidRPr="001C4E94">
              <w:rPr>
                <w:rFonts w:ascii="Times New Roman" w:eastAsia="Times New Roman" w:hAnsi="Times New Roman" w:cs="Times New Roman"/>
                <w:noProof/>
                <w:color w:val="000000"/>
                <w:spacing w:val="-3"/>
              </w:rPr>
              <w:t>erialase</w:t>
            </w:r>
            <w:r w:rsidRPr="001C4E94">
              <w:rPr>
                <w:rFonts w:ascii="Times New Roman" w:eastAsia="Times New Roman" w:hAnsi="Times New Roman" w:cs="Times New Roman"/>
                <w:spacing w:val="-16"/>
                <w:w w:val="110"/>
              </w:rPr>
              <w:t xml:space="preserve"> </w:t>
            </w:r>
            <w:r w:rsidRPr="001C4E94">
              <w:rPr>
                <w:rFonts w:ascii="Times New Roman" w:eastAsia="Times New Roman" w:hAnsi="Times New Roman" w:cs="Times New Roman"/>
                <w:noProof/>
                <w:color w:val="000000"/>
              </w:rPr>
              <w:t xml:space="preserve">töö </w:t>
            </w:r>
            <w:r w:rsidRPr="001C4E94">
              <w:rPr>
                <w:rFonts w:ascii="Times New Roman" w:eastAsia="Times New Roman" w:hAnsi="Times New Roman" w:cs="Times New Roman"/>
                <w:noProof/>
                <w:color w:val="000000"/>
                <w:spacing w:val="-3"/>
              </w:rPr>
              <w:t xml:space="preserve">kogemuse </w:t>
            </w:r>
            <w:r w:rsidRPr="001C4E94">
              <w:rPr>
                <w:rFonts w:ascii="Times New Roman" w:eastAsia="Times New Roman" w:hAnsi="Times New Roman" w:cs="Times New Roman"/>
                <w:noProof/>
                <w:color w:val="000000"/>
                <w:position w:val="-1"/>
              </w:rPr>
              <w:t>nõue</w:t>
            </w:r>
            <w:r w:rsidRPr="001C4E94">
              <w:rPr>
                <w:rFonts w:ascii="Times New Roman" w:eastAsia="Times New Roman" w:hAnsi="Times New Roman" w:cs="Times New Roman"/>
                <w:noProof/>
                <w:color w:val="000000"/>
                <w:w w:val="109"/>
                <w:position w:val="8"/>
              </w:rPr>
              <w:t xml:space="preserve">  </w:t>
            </w:r>
          </w:p>
          <w:p w14:paraId="7F92F3F1" w14:textId="7F596C4F" w:rsidR="008A4B7E" w:rsidRPr="001C4E94" w:rsidRDefault="008A4B7E" w:rsidP="00E912DC">
            <w:pPr>
              <w:widowControl w:val="0"/>
              <w:kinsoku w:val="0"/>
              <w:autoSpaceDE w:val="0"/>
              <w:autoSpaceDN w:val="0"/>
              <w:adjustRightInd w:val="0"/>
              <w:spacing w:before="124" w:after="0" w:line="190" w:lineRule="auto"/>
              <w:ind w:left="262" w:right="256"/>
              <w:jc w:val="center"/>
              <w:rPr>
                <w:rFonts w:ascii="Times New Roman" w:hAnsi="Times New Roman" w:cs="Times New Roman"/>
              </w:rPr>
            </w:pPr>
            <w:r w:rsidRPr="001C4E94">
              <w:rPr>
                <w:rFonts w:ascii="Times New Roman" w:eastAsia="Times New Roman" w:hAnsi="Times New Roman" w:cs="Times New Roman"/>
                <w:noProof/>
                <w:color w:val="000000"/>
                <w:w w:val="109"/>
                <w:position w:val="8"/>
              </w:rPr>
              <w:t>6</w:t>
            </w:r>
            <w:r w:rsidR="003D09FD">
              <w:rPr>
                <w:rFonts w:ascii="Times New Roman" w:eastAsia="Times New Roman" w:hAnsi="Times New Roman" w:cs="Times New Roman"/>
                <w:noProof/>
                <w:color w:val="000000"/>
                <w:w w:val="109"/>
                <w:position w:val="8"/>
              </w:rPr>
              <w:t>.</w:t>
            </w:r>
            <w:r w:rsidRPr="001C4E94">
              <w:rPr>
                <w:rFonts w:ascii="Times New Roman" w:eastAsia="Times New Roman" w:hAnsi="Times New Roman" w:cs="Times New Roman"/>
                <w:noProof/>
                <w:color w:val="000000"/>
                <w:w w:val="109"/>
                <w:position w:val="8"/>
              </w:rPr>
              <w:t xml:space="preserve"> JA 7</w:t>
            </w:r>
            <w:r w:rsidR="003D09FD">
              <w:rPr>
                <w:rFonts w:ascii="Times New Roman" w:eastAsia="Times New Roman" w:hAnsi="Times New Roman" w:cs="Times New Roman"/>
                <w:noProof/>
                <w:color w:val="000000"/>
                <w:w w:val="109"/>
                <w:position w:val="8"/>
              </w:rPr>
              <w:t>.</w:t>
            </w:r>
            <w:r w:rsidRPr="001C4E94">
              <w:rPr>
                <w:rFonts w:ascii="Times New Roman" w:eastAsia="Times New Roman" w:hAnsi="Times New Roman" w:cs="Times New Roman"/>
                <w:noProof/>
                <w:color w:val="000000"/>
                <w:w w:val="109"/>
                <w:position w:val="8"/>
              </w:rPr>
              <w:t xml:space="preserve"> </w:t>
            </w:r>
            <w:r w:rsidR="000A3707">
              <w:rPr>
                <w:rFonts w:ascii="Times New Roman" w:eastAsia="Times New Roman" w:hAnsi="Times New Roman" w:cs="Times New Roman"/>
                <w:noProof/>
                <w:color w:val="000000"/>
                <w:w w:val="109"/>
                <w:position w:val="8"/>
              </w:rPr>
              <w:t>T</w:t>
            </w:r>
            <w:r w:rsidRPr="001C4E94">
              <w:rPr>
                <w:rFonts w:ascii="Times New Roman" w:eastAsia="Times New Roman" w:hAnsi="Times New Roman" w:cs="Times New Roman"/>
                <w:noProof/>
                <w:color w:val="000000"/>
                <w:w w:val="109"/>
                <w:position w:val="8"/>
              </w:rPr>
              <w:t>ASE</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43A550D3" w14:textId="32AAE521" w:rsidR="008A4B7E" w:rsidRPr="001C4E94" w:rsidRDefault="008A4B7E" w:rsidP="00E912DC">
            <w:pPr>
              <w:widowControl w:val="0"/>
              <w:kinsoku w:val="0"/>
              <w:autoSpaceDE w:val="0"/>
              <w:autoSpaceDN w:val="0"/>
              <w:adjustRightInd w:val="0"/>
              <w:spacing w:before="124" w:after="0" w:line="190" w:lineRule="auto"/>
              <w:ind w:right="276"/>
              <w:jc w:val="center"/>
              <w:rPr>
                <w:rFonts w:ascii="Times New Roman" w:eastAsia="Times New Roman" w:hAnsi="Times New Roman" w:cs="Times New Roman"/>
                <w:noProof/>
                <w:color w:val="000000"/>
                <w:w w:val="109"/>
                <w:position w:val="8"/>
              </w:rPr>
            </w:pPr>
            <w:r w:rsidRPr="001C4E94">
              <w:rPr>
                <w:rFonts w:ascii="Times New Roman" w:hAnsi="Times New Roman" w:cs="Times New Roman"/>
                <w:noProof/>
              </w:rPr>
              <mc:AlternateContent>
                <mc:Choice Requires="wps">
                  <w:drawing>
                    <wp:anchor distT="0" distB="0" distL="114300" distR="114300" simplePos="0" relativeHeight="251658284" behindDoc="0" locked="0" layoutInCell="1" allowOverlap="1" wp14:anchorId="352327E6" wp14:editId="20BE84F0">
                      <wp:simplePos x="0" y="0"/>
                      <wp:positionH relativeFrom="column">
                        <wp:posOffset>0</wp:posOffset>
                      </wp:positionH>
                      <wp:positionV relativeFrom="paragraph">
                        <wp:posOffset>0</wp:posOffset>
                      </wp:positionV>
                      <wp:extent cx="635000" cy="635000"/>
                      <wp:effectExtent l="0" t="0" r="3175" b="3175"/>
                      <wp:wrapNone/>
                      <wp:docPr id="110" name="Text Box 20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18D7A58B">
                    <v:shape id="Text Box 204" style="position:absolute;margin-left:0;margin-top:0;width:50pt;height:50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2465258E">
                      <o:lock v:ext="edit" selection="t"/>
                    </v:shape>
                  </w:pict>
                </mc:Fallback>
              </mc:AlternateContent>
            </w:r>
            <w:r w:rsidRPr="001C4E94">
              <w:rPr>
                <w:rFonts w:ascii="Times New Roman" w:hAnsi="Times New Roman" w:cs="Times New Roman"/>
                <w:noProof/>
              </w:rPr>
              <w:drawing>
                <wp:anchor distT="0" distB="0" distL="0" distR="0" simplePos="0" relativeHeight="251658291" behindDoc="0" locked="0" layoutInCell="1" allowOverlap="1" wp14:anchorId="47FEB19F" wp14:editId="10F0F0B7">
                  <wp:simplePos x="0" y="0"/>
                  <wp:positionH relativeFrom="page">
                    <wp:posOffset>914400</wp:posOffset>
                  </wp:positionH>
                  <wp:positionV relativeFrom="page">
                    <wp:posOffset>736600</wp:posOffset>
                  </wp:positionV>
                  <wp:extent cx="25400" cy="12700"/>
                  <wp:effectExtent l="0" t="0" r="0" b="0"/>
                  <wp:wrapNone/>
                  <wp:docPr id="109" name="Image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2"/>
                          <pic:cNvPicPr preferRelativeResize="0">
                            <a:picLocks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eastAsia="Times New Roman" w:hAnsi="Times New Roman" w:cs="Times New Roman"/>
                <w:noProof/>
                <w:color w:val="000000"/>
                <w:spacing w:val="-2"/>
              </w:rPr>
              <w:t xml:space="preserve">3-aastane </w:t>
            </w:r>
            <w:r w:rsidRPr="001C4E94">
              <w:rPr>
                <w:rFonts w:ascii="Times New Roman" w:eastAsia="Times New Roman" w:hAnsi="Times New Roman" w:cs="Times New Roman"/>
                <w:noProof/>
                <w:color w:val="000000"/>
                <w:spacing w:val="-3"/>
              </w:rPr>
              <w:t>erialase</w:t>
            </w:r>
            <w:r w:rsidRPr="001C4E94">
              <w:rPr>
                <w:rFonts w:ascii="Times New Roman" w:eastAsia="Times New Roman" w:hAnsi="Times New Roman" w:cs="Times New Roman"/>
                <w:spacing w:val="-16"/>
                <w:w w:val="110"/>
              </w:rPr>
              <w:t xml:space="preserve"> </w:t>
            </w:r>
            <w:r w:rsidRPr="001C4E94">
              <w:rPr>
                <w:rFonts w:ascii="Times New Roman" w:eastAsia="Times New Roman" w:hAnsi="Times New Roman" w:cs="Times New Roman"/>
                <w:noProof/>
                <w:color w:val="000000"/>
              </w:rPr>
              <w:t xml:space="preserve">töö </w:t>
            </w:r>
            <w:r w:rsidRPr="001C4E94">
              <w:rPr>
                <w:rFonts w:ascii="Times New Roman" w:eastAsia="Times New Roman" w:hAnsi="Times New Roman" w:cs="Times New Roman"/>
                <w:noProof/>
                <w:color w:val="000000"/>
                <w:spacing w:val="-3"/>
              </w:rPr>
              <w:t xml:space="preserve">kogemuse </w:t>
            </w:r>
            <w:r w:rsidRPr="001C4E94">
              <w:rPr>
                <w:rFonts w:ascii="Times New Roman" w:eastAsia="Times New Roman" w:hAnsi="Times New Roman" w:cs="Times New Roman"/>
                <w:noProof/>
                <w:color w:val="000000"/>
                <w:position w:val="-1"/>
              </w:rPr>
              <w:t>nõue</w:t>
            </w:r>
          </w:p>
          <w:p w14:paraId="381A7443" w14:textId="36BA72CF" w:rsidR="008A4B7E" w:rsidRPr="001C4E94" w:rsidRDefault="008A4B7E" w:rsidP="00E912DC">
            <w:pPr>
              <w:widowControl w:val="0"/>
              <w:kinsoku w:val="0"/>
              <w:autoSpaceDE w:val="0"/>
              <w:autoSpaceDN w:val="0"/>
              <w:adjustRightInd w:val="0"/>
              <w:spacing w:before="124" w:after="0" w:line="190" w:lineRule="auto"/>
              <w:ind w:right="276"/>
              <w:jc w:val="center"/>
              <w:rPr>
                <w:rFonts w:ascii="Times New Roman" w:hAnsi="Times New Roman" w:cs="Times New Roman"/>
              </w:rPr>
            </w:pPr>
            <w:r w:rsidRPr="001C4E94">
              <w:rPr>
                <w:rFonts w:ascii="Times New Roman" w:eastAsia="Times New Roman" w:hAnsi="Times New Roman" w:cs="Times New Roman"/>
                <w:noProof/>
                <w:color w:val="000000"/>
                <w:w w:val="109"/>
                <w:position w:val="8"/>
              </w:rPr>
              <w:t>6</w:t>
            </w:r>
            <w:r w:rsidR="003D09FD">
              <w:rPr>
                <w:rFonts w:ascii="Times New Roman" w:eastAsia="Times New Roman" w:hAnsi="Times New Roman" w:cs="Times New Roman"/>
                <w:noProof/>
                <w:color w:val="000000"/>
                <w:w w:val="109"/>
                <w:position w:val="8"/>
              </w:rPr>
              <w:t>.</w:t>
            </w:r>
            <w:r w:rsidRPr="001C4E94">
              <w:rPr>
                <w:rFonts w:ascii="Times New Roman" w:eastAsia="Times New Roman" w:hAnsi="Times New Roman" w:cs="Times New Roman"/>
                <w:noProof/>
                <w:color w:val="000000"/>
                <w:w w:val="109"/>
                <w:position w:val="8"/>
              </w:rPr>
              <w:t xml:space="preserve"> JA 7</w:t>
            </w:r>
            <w:r w:rsidR="003D09FD">
              <w:rPr>
                <w:rFonts w:ascii="Times New Roman" w:eastAsia="Times New Roman" w:hAnsi="Times New Roman" w:cs="Times New Roman"/>
                <w:noProof/>
                <w:color w:val="000000"/>
                <w:w w:val="109"/>
                <w:position w:val="8"/>
              </w:rPr>
              <w:t>.</w:t>
            </w:r>
            <w:r w:rsidRPr="001C4E94">
              <w:rPr>
                <w:rFonts w:ascii="Times New Roman" w:eastAsia="Times New Roman" w:hAnsi="Times New Roman" w:cs="Times New Roman"/>
                <w:noProof/>
                <w:color w:val="000000"/>
                <w:w w:val="109"/>
                <w:position w:val="8"/>
              </w:rPr>
              <w:t xml:space="preserve"> TASE</w:t>
            </w:r>
          </w:p>
        </w:tc>
        <w:tc>
          <w:tcPr>
            <w:tcW w:w="1701" w:type="dxa"/>
            <w:tcBorders>
              <w:top w:val="single" w:sz="8" w:space="0" w:color="000000" w:themeColor="text1"/>
              <w:left w:val="single" w:sz="8" w:space="0" w:color="000000" w:themeColor="text1"/>
              <w:bottom w:val="single" w:sz="8" w:space="0" w:color="000000" w:themeColor="text1"/>
              <w:right w:val="single" w:sz="4" w:space="0" w:color="auto"/>
            </w:tcBorders>
            <w:tcMar>
              <w:top w:w="0" w:type="dxa"/>
              <w:left w:w="0" w:type="dxa"/>
              <w:bottom w:w="0" w:type="dxa"/>
              <w:right w:w="0" w:type="dxa"/>
            </w:tcMar>
          </w:tcPr>
          <w:p w14:paraId="69EAFE5C" w14:textId="6124FCC0" w:rsidR="008A4B7E" w:rsidRPr="001C4E94" w:rsidRDefault="008A4B7E" w:rsidP="00E912DC">
            <w:pPr>
              <w:widowControl w:val="0"/>
              <w:kinsoku w:val="0"/>
              <w:autoSpaceDE w:val="0"/>
              <w:autoSpaceDN w:val="0"/>
              <w:adjustRightInd w:val="0"/>
              <w:spacing w:before="124" w:after="0" w:line="190" w:lineRule="auto"/>
              <w:ind w:right="206"/>
              <w:jc w:val="center"/>
              <w:rPr>
                <w:rFonts w:ascii="Times New Roman" w:eastAsia="Times New Roman" w:hAnsi="Times New Roman" w:cs="Times New Roman"/>
                <w:noProof/>
                <w:color w:val="000000"/>
                <w:w w:val="109"/>
                <w:position w:val="8"/>
              </w:rPr>
            </w:pPr>
            <w:r w:rsidRPr="001C4E94">
              <w:rPr>
                <w:rFonts w:ascii="Times New Roman" w:eastAsia="Times New Roman" w:hAnsi="Times New Roman" w:cs="Times New Roman"/>
                <w:noProof/>
                <w:color w:val="000000"/>
              </w:rPr>
              <w:t xml:space="preserve">4-aastane </w:t>
            </w:r>
            <w:r w:rsidRPr="001C4E94">
              <w:rPr>
                <w:rFonts w:ascii="Times New Roman" w:eastAsia="Times New Roman" w:hAnsi="Times New Roman" w:cs="Times New Roman"/>
                <w:noProof/>
                <w:color w:val="000000"/>
                <w:spacing w:val="-3"/>
              </w:rPr>
              <w:t>erialase</w:t>
            </w:r>
            <w:r w:rsidRPr="001C4E94">
              <w:rPr>
                <w:rFonts w:ascii="Times New Roman" w:eastAsia="Times New Roman" w:hAnsi="Times New Roman" w:cs="Times New Roman"/>
                <w:spacing w:val="-16"/>
                <w:w w:val="110"/>
              </w:rPr>
              <w:t xml:space="preserve"> </w:t>
            </w:r>
            <w:r w:rsidRPr="001C4E94">
              <w:rPr>
                <w:rFonts w:ascii="Times New Roman" w:eastAsia="Times New Roman" w:hAnsi="Times New Roman" w:cs="Times New Roman"/>
                <w:noProof/>
                <w:color w:val="000000"/>
              </w:rPr>
              <w:t xml:space="preserve">töö </w:t>
            </w:r>
            <w:r w:rsidRPr="001C4E94">
              <w:rPr>
                <w:rFonts w:ascii="Times New Roman" w:eastAsia="Times New Roman" w:hAnsi="Times New Roman" w:cs="Times New Roman"/>
                <w:noProof/>
                <w:color w:val="000000"/>
                <w:spacing w:val="-3"/>
              </w:rPr>
              <w:t xml:space="preserve">kogemuse </w:t>
            </w:r>
            <w:r w:rsidRPr="001C4E94">
              <w:rPr>
                <w:rFonts w:ascii="Times New Roman" w:eastAsia="Times New Roman" w:hAnsi="Times New Roman" w:cs="Times New Roman"/>
                <w:noProof/>
                <w:color w:val="000000"/>
                <w:position w:val="-1"/>
              </w:rPr>
              <w:t>nõue</w:t>
            </w:r>
            <w:r w:rsidRPr="001C4E94">
              <w:rPr>
                <w:rFonts w:ascii="Times New Roman" w:eastAsia="Times New Roman" w:hAnsi="Times New Roman" w:cs="Times New Roman"/>
                <w:spacing w:val="-18"/>
                <w:w w:val="110"/>
              </w:rPr>
              <w:t xml:space="preserve"> </w:t>
            </w:r>
          </w:p>
          <w:p w14:paraId="772D0F52" w14:textId="29D34691" w:rsidR="008A4B7E" w:rsidRPr="001C4E94" w:rsidRDefault="008A4B7E" w:rsidP="00E912DC">
            <w:pPr>
              <w:widowControl w:val="0"/>
              <w:kinsoku w:val="0"/>
              <w:autoSpaceDE w:val="0"/>
              <w:autoSpaceDN w:val="0"/>
              <w:adjustRightInd w:val="0"/>
              <w:spacing w:before="124" w:after="0" w:line="190" w:lineRule="auto"/>
              <w:ind w:right="206"/>
              <w:jc w:val="center"/>
              <w:rPr>
                <w:rFonts w:ascii="Times New Roman" w:hAnsi="Times New Roman" w:cs="Times New Roman"/>
              </w:rPr>
            </w:pPr>
            <w:r w:rsidRPr="001C4E94">
              <w:rPr>
                <w:rFonts w:ascii="Times New Roman" w:eastAsia="Times New Roman" w:hAnsi="Times New Roman" w:cs="Times New Roman"/>
                <w:noProof/>
                <w:color w:val="000000"/>
                <w:w w:val="109"/>
                <w:position w:val="8"/>
              </w:rPr>
              <w:t>8</w:t>
            </w:r>
            <w:r w:rsidR="003D09FD">
              <w:rPr>
                <w:rFonts w:ascii="Times New Roman" w:eastAsia="Times New Roman" w:hAnsi="Times New Roman" w:cs="Times New Roman"/>
                <w:noProof/>
                <w:color w:val="000000"/>
                <w:w w:val="109"/>
                <w:position w:val="8"/>
              </w:rPr>
              <w:t>.</w:t>
            </w:r>
            <w:r w:rsidRPr="001C4E94">
              <w:rPr>
                <w:rFonts w:ascii="Times New Roman" w:eastAsia="Times New Roman" w:hAnsi="Times New Roman" w:cs="Times New Roman"/>
                <w:noProof/>
                <w:color w:val="000000"/>
                <w:w w:val="109"/>
                <w:position w:val="8"/>
              </w:rPr>
              <w:t xml:space="preserve"> TASE</w:t>
            </w:r>
          </w:p>
        </w:tc>
        <w:tc>
          <w:tcPr>
            <w:tcW w:w="2112" w:type="dxa"/>
            <w:vMerge/>
            <w:tcBorders>
              <w:left w:val="single" w:sz="4" w:space="0" w:color="auto"/>
              <w:bottom w:val="single" w:sz="4" w:space="0" w:color="auto"/>
              <w:right w:val="single" w:sz="4" w:space="0" w:color="auto"/>
            </w:tcBorders>
            <w:tcMar>
              <w:top w:w="0" w:type="dxa"/>
              <w:left w:w="0" w:type="dxa"/>
              <w:bottom w:w="0" w:type="dxa"/>
              <w:right w:w="0" w:type="dxa"/>
            </w:tcMar>
          </w:tcPr>
          <w:p w14:paraId="3C054A16" w14:textId="77777777" w:rsidR="008A4B7E" w:rsidRPr="001C4E94" w:rsidRDefault="008A4B7E" w:rsidP="00E912DC">
            <w:pPr>
              <w:rPr>
                <w:rFonts w:ascii="Times New Roman" w:hAnsi="Times New Roman" w:cs="Times New Roman"/>
              </w:rPr>
            </w:pPr>
          </w:p>
        </w:tc>
      </w:tr>
      <w:tr w:rsidR="008A4B7E" w14:paraId="384F2087" w14:textId="77777777" w:rsidTr="000A3707">
        <w:trPr>
          <w:cantSplit/>
          <w:trHeight w:hRule="exact" w:val="785"/>
        </w:trPr>
        <w:tc>
          <w:tcPr>
            <w:tcW w:w="2864" w:type="dxa"/>
            <w:tcBorders>
              <w:top w:val="single" w:sz="4" w:space="0" w:color="auto"/>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1370E6A2" w14:textId="21561BF4" w:rsidR="008A4B7E" w:rsidRPr="001C4E94" w:rsidRDefault="008A4B7E" w:rsidP="00461789">
            <w:pPr>
              <w:widowControl w:val="0"/>
              <w:kinsoku w:val="0"/>
              <w:autoSpaceDE w:val="0"/>
              <w:autoSpaceDN w:val="0"/>
              <w:adjustRightInd w:val="0"/>
              <w:spacing w:before="85" w:after="0" w:line="209" w:lineRule="auto"/>
              <w:ind w:left="112"/>
              <w:rPr>
                <w:rFonts w:ascii="Times New Roman" w:hAnsi="Times New Roman" w:cs="Times New Roman"/>
              </w:rPr>
            </w:pPr>
            <w:r w:rsidRPr="001C4E94">
              <w:rPr>
                <w:rFonts w:ascii="Times New Roman" w:hAnsi="Times New Roman" w:cs="Times New Roman"/>
                <w:noProof/>
              </w:rPr>
              <mc:AlternateContent>
                <mc:Choice Requires="wps">
                  <w:drawing>
                    <wp:anchor distT="0" distB="0" distL="114300" distR="114300" simplePos="0" relativeHeight="251658292" behindDoc="0" locked="0" layoutInCell="1" allowOverlap="1" wp14:anchorId="064F48B1" wp14:editId="2AA46839">
                      <wp:simplePos x="0" y="0"/>
                      <wp:positionH relativeFrom="column">
                        <wp:posOffset>0</wp:posOffset>
                      </wp:positionH>
                      <wp:positionV relativeFrom="paragraph">
                        <wp:posOffset>0</wp:posOffset>
                      </wp:positionV>
                      <wp:extent cx="635000" cy="635000"/>
                      <wp:effectExtent l="0" t="0" r="3175" b="3175"/>
                      <wp:wrapNone/>
                      <wp:docPr id="108" name="Text Box 20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0224CA9">
                    <v:shape id="Text Box 203" style="position:absolute;margin-left:0;margin-top:0;width:50pt;height:50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453504DA">
                      <o:lock v:ext="edit" selection="t"/>
                    </v:shape>
                  </w:pict>
                </mc:Fallback>
              </mc:AlternateContent>
            </w:r>
            <w:r w:rsidRPr="001C4E94">
              <w:rPr>
                <w:rFonts w:ascii="Times New Roman" w:hAnsi="Times New Roman" w:cs="Times New Roman"/>
                <w:noProof/>
              </w:rPr>
              <w:drawing>
                <wp:anchor distT="0" distB="0" distL="0" distR="0" simplePos="0" relativeHeight="251658306" behindDoc="0" locked="0" layoutInCell="1" allowOverlap="1" wp14:anchorId="003F15D9" wp14:editId="0F35CFB8">
                  <wp:simplePos x="0" y="0"/>
                  <wp:positionH relativeFrom="page">
                    <wp:posOffset>0</wp:posOffset>
                  </wp:positionH>
                  <wp:positionV relativeFrom="page">
                    <wp:posOffset>215900</wp:posOffset>
                  </wp:positionV>
                  <wp:extent cx="12700" cy="12700"/>
                  <wp:effectExtent l="0" t="0" r="0" b="0"/>
                  <wp:wrapNone/>
                  <wp:docPr id="107" name="Image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1"/>
                          <pic:cNvPicPr preferRelativeResize="0">
                            <a:picLocks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293" behindDoc="0" locked="0" layoutInCell="1" allowOverlap="1" wp14:anchorId="1E6E8DEE" wp14:editId="12479B44">
                      <wp:simplePos x="0" y="0"/>
                      <wp:positionH relativeFrom="column">
                        <wp:posOffset>0</wp:posOffset>
                      </wp:positionH>
                      <wp:positionV relativeFrom="paragraph">
                        <wp:posOffset>0</wp:posOffset>
                      </wp:positionV>
                      <wp:extent cx="635000" cy="635000"/>
                      <wp:effectExtent l="0" t="0" r="3175" b="3175"/>
                      <wp:wrapNone/>
                      <wp:docPr id="106" name="Text Box 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04D739EA">
                    <v:shape id="Text Box 202" style="position:absolute;margin-left:0;margin-top:0;width:50pt;height:50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124BF3DE">
                      <o:lock v:ext="edit" selection="t"/>
                    </v:shape>
                  </w:pict>
                </mc:Fallback>
              </mc:AlternateContent>
            </w:r>
            <w:r w:rsidRPr="001C4E94">
              <w:rPr>
                <w:rFonts w:ascii="Times New Roman" w:hAnsi="Times New Roman" w:cs="Times New Roman"/>
                <w:noProof/>
              </w:rPr>
              <w:drawing>
                <wp:anchor distT="0" distB="0" distL="0" distR="0" simplePos="0" relativeHeight="251658307" behindDoc="0" locked="0" layoutInCell="1" allowOverlap="1" wp14:anchorId="601C4768" wp14:editId="37EC5A77">
                  <wp:simplePos x="0" y="0"/>
                  <wp:positionH relativeFrom="page">
                    <wp:posOffset>1816100</wp:posOffset>
                  </wp:positionH>
                  <wp:positionV relativeFrom="page">
                    <wp:posOffset>215900</wp:posOffset>
                  </wp:positionV>
                  <wp:extent cx="12700" cy="12700"/>
                  <wp:effectExtent l="0" t="0" r="0" b="0"/>
                  <wp:wrapNone/>
                  <wp:docPr id="105" name="Image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2"/>
                          <pic:cNvPicPr preferRelativeResize="0">
                            <a:picLocks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eastAsia="Times New Roman" w:hAnsi="Times New Roman" w:cs="Times New Roman"/>
                <w:noProof/>
                <w:color w:val="000000"/>
                <w:spacing w:val="-3"/>
              </w:rPr>
              <w:t>Projekti</w:t>
            </w:r>
            <w:r w:rsidRPr="001C4E94">
              <w:rPr>
                <w:rFonts w:ascii="Times New Roman" w:eastAsia="Times New Roman" w:hAnsi="Times New Roman" w:cs="Times New Roman"/>
                <w:spacing w:val="-15"/>
                <w:w w:val="110"/>
              </w:rPr>
              <w:t xml:space="preserve"> </w:t>
            </w:r>
            <w:r w:rsidRPr="001C4E94">
              <w:rPr>
                <w:rFonts w:ascii="Times New Roman" w:eastAsia="Times New Roman" w:hAnsi="Times New Roman" w:cs="Times New Roman"/>
                <w:noProof/>
                <w:color w:val="000000"/>
              </w:rPr>
              <w:t>koostamine</w:t>
            </w:r>
            <w:r w:rsidR="002E5993">
              <w:rPr>
                <w:rFonts w:ascii="Times New Roman" w:eastAsia="Times New Roman" w:hAnsi="Times New Roman" w:cs="Times New Roman"/>
                <w:noProof/>
                <w:color w:val="000000"/>
              </w:rPr>
              <w:t xml:space="preserve"> ja </w:t>
            </w:r>
            <w:r w:rsidR="00EA01B7">
              <w:rPr>
                <w:rFonts w:ascii="Times New Roman" w:eastAsia="Times New Roman" w:hAnsi="Times New Roman" w:cs="Times New Roman"/>
                <w:noProof/>
                <w:color w:val="000000"/>
              </w:rPr>
              <w:t xml:space="preserve">liikluskorralduse projekti </w:t>
            </w:r>
            <w:r w:rsidR="00F73414">
              <w:rPr>
                <w:rFonts w:ascii="Times New Roman" w:eastAsia="Times New Roman" w:hAnsi="Times New Roman" w:cs="Times New Roman"/>
                <w:noProof/>
                <w:color w:val="000000"/>
              </w:rPr>
              <w:t>koostamine</w:t>
            </w:r>
          </w:p>
        </w:tc>
        <w:tc>
          <w:tcPr>
            <w:tcW w:w="167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2AFA3CFE" w14:textId="087C8174" w:rsidR="000A3707" w:rsidRPr="001C4E94" w:rsidRDefault="008A4B7E" w:rsidP="00793D9D">
            <w:pPr>
              <w:pStyle w:val="NoSpacing"/>
              <w:rPr>
                <w:rFonts w:ascii="Times New Roman" w:hAnsi="Times New Roman" w:cs="Times New Roman"/>
              </w:rPr>
            </w:pPr>
            <w:r w:rsidRPr="001C4E94">
              <w:rPr>
                <w:rFonts w:ascii="Times New Roman" w:hAnsi="Times New Roman" w:cs="Times New Roman"/>
                <w:noProof/>
              </w:rPr>
              <mc:AlternateContent>
                <mc:Choice Requires="wps">
                  <w:drawing>
                    <wp:anchor distT="0" distB="0" distL="114300" distR="114300" simplePos="0" relativeHeight="251658294" behindDoc="0" locked="0" layoutInCell="1" allowOverlap="1" wp14:anchorId="01576079" wp14:editId="101CC240">
                      <wp:simplePos x="0" y="0"/>
                      <wp:positionH relativeFrom="column">
                        <wp:posOffset>0</wp:posOffset>
                      </wp:positionH>
                      <wp:positionV relativeFrom="paragraph">
                        <wp:posOffset>0</wp:posOffset>
                      </wp:positionV>
                      <wp:extent cx="635000" cy="635000"/>
                      <wp:effectExtent l="0" t="0" r="3175" b="3175"/>
                      <wp:wrapNone/>
                      <wp:docPr id="104" name="Text Box 20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7C2369CC">
                    <v:shape id="Text Box 201" style="position:absolute;margin-left:0;margin-top:0;width:50pt;height:50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71690A1E">
                      <o:lock v:ext="edit" selection="t"/>
                    </v:shape>
                  </w:pict>
                </mc:Fallback>
              </mc:AlternateContent>
            </w:r>
            <w:r w:rsidRPr="001C4E94">
              <w:rPr>
                <w:rFonts w:ascii="Times New Roman" w:hAnsi="Times New Roman" w:cs="Times New Roman"/>
                <w:noProof/>
              </w:rPr>
              <w:drawing>
                <wp:anchor distT="0" distB="0" distL="0" distR="0" simplePos="0" relativeHeight="251658308" behindDoc="0" locked="0" layoutInCell="1" allowOverlap="1" wp14:anchorId="3A54BEE2" wp14:editId="602BBAD4">
                  <wp:simplePos x="0" y="0"/>
                  <wp:positionH relativeFrom="page">
                    <wp:posOffset>901700</wp:posOffset>
                  </wp:positionH>
                  <wp:positionV relativeFrom="page">
                    <wp:posOffset>215900</wp:posOffset>
                  </wp:positionV>
                  <wp:extent cx="25400" cy="25400"/>
                  <wp:effectExtent l="0" t="0" r="0" b="0"/>
                  <wp:wrapNone/>
                  <wp:docPr id="103" name="Image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4"/>
                          <pic:cNvPicPr preferRelativeResize="0">
                            <a:picLocks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295" behindDoc="0" locked="0" layoutInCell="1" allowOverlap="1" wp14:anchorId="08AB4D8E" wp14:editId="2ECB01B3">
                      <wp:simplePos x="0" y="0"/>
                      <wp:positionH relativeFrom="column">
                        <wp:posOffset>0</wp:posOffset>
                      </wp:positionH>
                      <wp:positionV relativeFrom="paragraph">
                        <wp:posOffset>0</wp:posOffset>
                      </wp:positionV>
                      <wp:extent cx="635000" cy="635000"/>
                      <wp:effectExtent l="0" t="0" r="3175" b="3175"/>
                      <wp:wrapNone/>
                      <wp:docPr id="102" name="Text Box 20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5C1C8DEF">
                    <v:shape id="Text Box 200" style="position:absolute;margin-left:0;margin-top:0;width:50pt;height:50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07899C6C">
                      <o:lock v:ext="edit" selection="t"/>
                    </v:shape>
                  </w:pict>
                </mc:Fallback>
              </mc:AlternateContent>
            </w:r>
            <w:r w:rsidRPr="001C4E94">
              <w:rPr>
                <w:rFonts w:ascii="Times New Roman" w:hAnsi="Times New Roman" w:cs="Times New Roman"/>
                <w:noProof/>
              </w:rPr>
              <w:drawing>
                <wp:anchor distT="0" distB="0" distL="0" distR="0" simplePos="0" relativeHeight="251658309" behindDoc="0" locked="0" layoutInCell="1" allowOverlap="1" wp14:anchorId="3D0D03F3" wp14:editId="375D458A">
                  <wp:simplePos x="0" y="0"/>
                  <wp:positionH relativeFrom="page">
                    <wp:posOffset>0</wp:posOffset>
                  </wp:positionH>
                  <wp:positionV relativeFrom="page">
                    <wp:posOffset>431800</wp:posOffset>
                  </wp:positionV>
                  <wp:extent cx="12700" cy="25400"/>
                  <wp:effectExtent l="0" t="0" r="6350" b="0"/>
                  <wp:wrapNone/>
                  <wp:docPr id="101" name="Image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5"/>
                          <pic:cNvPicPr preferRelativeResize="0">
                            <a:picLocks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296" behindDoc="0" locked="0" layoutInCell="1" allowOverlap="1" wp14:anchorId="104184D2" wp14:editId="3C911CEB">
                      <wp:simplePos x="0" y="0"/>
                      <wp:positionH relativeFrom="column">
                        <wp:posOffset>0</wp:posOffset>
                      </wp:positionH>
                      <wp:positionV relativeFrom="paragraph">
                        <wp:posOffset>0</wp:posOffset>
                      </wp:positionV>
                      <wp:extent cx="635000" cy="635000"/>
                      <wp:effectExtent l="0" t="0" r="3175" b="3175"/>
                      <wp:wrapNone/>
                      <wp:docPr id="100" name="Text Box 19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1A133E38">
                    <v:shape id="Text Box 199" style="position:absolute;margin-left:0;margin-top:0;width:50pt;height:50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61132E3E">
                      <o:lock v:ext="edit" selection="t"/>
                    </v:shape>
                  </w:pict>
                </mc:Fallback>
              </mc:AlternateContent>
            </w:r>
            <w:r w:rsidRPr="001C4E94">
              <w:rPr>
                <w:rFonts w:ascii="Times New Roman" w:hAnsi="Times New Roman" w:cs="Times New Roman"/>
                <w:noProof/>
              </w:rPr>
              <w:drawing>
                <wp:anchor distT="0" distB="0" distL="0" distR="0" simplePos="0" relativeHeight="251658310" behindDoc="0" locked="0" layoutInCell="1" allowOverlap="1" wp14:anchorId="260F38CB" wp14:editId="310279EC">
                  <wp:simplePos x="0" y="0"/>
                  <wp:positionH relativeFrom="page">
                    <wp:posOffset>901700</wp:posOffset>
                  </wp:positionH>
                  <wp:positionV relativeFrom="page">
                    <wp:posOffset>431800</wp:posOffset>
                  </wp:positionV>
                  <wp:extent cx="25400" cy="25400"/>
                  <wp:effectExtent l="0" t="0" r="0" b="0"/>
                  <wp:wrapNone/>
                  <wp:docPr id="99" name="Image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6"/>
                          <pic:cNvPicPr preferRelativeResize="0">
                            <a:picLocks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297" behindDoc="0" locked="0" layoutInCell="1" allowOverlap="1" wp14:anchorId="470C12B9" wp14:editId="353721B1">
                      <wp:simplePos x="0" y="0"/>
                      <wp:positionH relativeFrom="column">
                        <wp:posOffset>0</wp:posOffset>
                      </wp:positionH>
                      <wp:positionV relativeFrom="paragraph">
                        <wp:posOffset>0</wp:posOffset>
                      </wp:positionV>
                      <wp:extent cx="635000" cy="635000"/>
                      <wp:effectExtent l="0" t="0" r="3175" b="3175"/>
                      <wp:wrapNone/>
                      <wp:docPr id="98" name="Text Box 19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6A3A8742">
                    <v:shape id="Text Box 198" style="position:absolute;margin-left:0;margin-top:0;width:50pt;height:50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37B6EA62">
                      <o:lock v:ext="edit" selection="t"/>
                    </v:shape>
                  </w:pict>
                </mc:Fallback>
              </mc:AlternateContent>
            </w:r>
            <w:r w:rsidRPr="001C4E94">
              <w:rPr>
                <w:rFonts w:ascii="Times New Roman" w:hAnsi="Times New Roman" w:cs="Times New Roman"/>
                <w:noProof/>
              </w:rPr>
              <w:drawing>
                <wp:anchor distT="0" distB="0" distL="0" distR="0" simplePos="0" relativeHeight="251658311" behindDoc="0" locked="0" layoutInCell="1" allowOverlap="1" wp14:anchorId="1F145F04" wp14:editId="6B8DDC84">
                  <wp:simplePos x="0" y="0"/>
                  <wp:positionH relativeFrom="page">
                    <wp:posOffset>0</wp:posOffset>
                  </wp:positionH>
                  <wp:positionV relativeFrom="page">
                    <wp:posOffset>647700</wp:posOffset>
                  </wp:positionV>
                  <wp:extent cx="12700" cy="25400"/>
                  <wp:effectExtent l="0" t="0" r="6350" b="0"/>
                  <wp:wrapNone/>
                  <wp:docPr id="97" name="Image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7"/>
                          <pic:cNvPicPr preferRelativeResize="0">
                            <a:picLocks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298" behindDoc="0" locked="0" layoutInCell="1" allowOverlap="1" wp14:anchorId="3C519968" wp14:editId="21770286">
                      <wp:simplePos x="0" y="0"/>
                      <wp:positionH relativeFrom="column">
                        <wp:posOffset>0</wp:posOffset>
                      </wp:positionH>
                      <wp:positionV relativeFrom="paragraph">
                        <wp:posOffset>0</wp:posOffset>
                      </wp:positionV>
                      <wp:extent cx="635000" cy="635000"/>
                      <wp:effectExtent l="0" t="0" r="3175" b="3175"/>
                      <wp:wrapNone/>
                      <wp:docPr id="96" name="Text Box 19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45FD6C6">
                    <v:shape id="Text Box 197" style="position:absolute;margin-left:0;margin-top:0;width:50pt;height:50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1FD89A31">
                      <o:lock v:ext="edit" selection="t"/>
                    </v:shape>
                  </w:pict>
                </mc:Fallback>
              </mc:AlternateContent>
            </w:r>
            <w:r w:rsidRPr="001C4E94">
              <w:rPr>
                <w:rFonts w:ascii="Times New Roman" w:hAnsi="Times New Roman" w:cs="Times New Roman"/>
                <w:noProof/>
              </w:rPr>
              <w:drawing>
                <wp:anchor distT="0" distB="0" distL="0" distR="0" simplePos="0" relativeHeight="251658312" behindDoc="0" locked="0" layoutInCell="1" allowOverlap="1" wp14:anchorId="6DA89D0D" wp14:editId="789DFBC6">
                  <wp:simplePos x="0" y="0"/>
                  <wp:positionH relativeFrom="page">
                    <wp:posOffset>901700</wp:posOffset>
                  </wp:positionH>
                  <wp:positionV relativeFrom="page">
                    <wp:posOffset>647700</wp:posOffset>
                  </wp:positionV>
                  <wp:extent cx="25400" cy="25400"/>
                  <wp:effectExtent l="0" t="0" r="0" b="0"/>
                  <wp:wrapNone/>
                  <wp:docPr id="95" name="Image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8"/>
                          <pic:cNvPicPr preferRelativeResize="0">
                            <a:picLocks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299" behindDoc="0" locked="0" layoutInCell="1" allowOverlap="1" wp14:anchorId="5FD0C51A" wp14:editId="67265F1E">
                      <wp:simplePos x="0" y="0"/>
                      <wp:positionH relativeFrom="column">
                        <wp:posOffset>0</wp:posOffset>
                      </wp:positionH>
                      <wp:positionV relativeFrom="paragraph">
                        <wp:posOffset>0</wp:posOffset>
                      </wp:positionV>
                      <wp:extent cx="635000" cy="635000"/>
                      <wp:effectExtent l="0" t="0" r="3175" b="3175"/>
                      <wp:wrapNone/>
                      <wp:docPr id="94" name="Text Box 19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67569566">
                    <v:shape id="Text Box 196" style="position:absolute;margin-left:0;margin-top:0;width:50pt;height:50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3ACE659A">
                      <o:lock v:ext="edit" selection="t"/>
                    </v:shape>
                  </w:pict>
                </mc:Fallback>
              </mc:AlternateContent>
            </w:r>
            <w:r w:rsidRPr="001C4E94">
              <w:rPr>
                <w:rFonts w:ascii="Times New Roman" w:hAnsi="Times New Roman" w:cs="Times New Roman"/>
                <w:noProof/>
              </w:rPr>
              <w:drawing>
                <wp:anchor distT="0" distB="0" distL="0" distR="0" simplePos="0" relativeHeight="251658313" behindDoc="0" locked="0" layoutInCell="1" allowOverlap="1" wp14:anchorId="461BF896" wp14:editId="3A1C618B">
                  <wp:simplePos x="0" y="0"/>
                  <wp:positionH relativeFrom="page">
                    <wp:posOffset>0</wp:posOffset>
                  </wp:positionH>
                  <wp:positionV relativeFrom="page">
                    <wp:posOffset>863600</wp:posOffset>
                  </wp:positionV>
                  <wp:extent cx="12700" cy="25400"/>
                  <wp:effectExtent l="0" t="0" r="6350" b="0"/>
                  <wp:wrapNone/>
                  <wp:docPr id="93" name="Image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9"/>
                          <pic:cNvPicPr preferRelativeResize="0">
                            <a:picLocks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300" behindDoc="0" locked="0" layoutInCell="1" allowOverlap="1" wp14:anchorId="6DD6DD2C" wp14:editId="66EFCC5B">
                      <wp:simplePos x="0" y="0"/>
                      <wp:positionH relativeFrom="column">
                        <wp:posOffset>0</wp:posOffset>
                      </wp:positionH>
                      <wp:positionV relativeFrom="paragraph">
                        <wp:posOffset>0</wp:posOffset>
                      </wp:positionV>
                      <wp:extent cx="635000" cy="635000"/>
                      <wp:effectExtent l="0" t="0" r="3175" b="3175"/>
                      <wp:wrapNone/>
                      <wp:docPr id="92" name="Text Box 19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215A68E6">
                    <v:shape id="Text Box 195" style="position:absolute;margin-left:0;margin-top:0;width:50pt;height:50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64BBC900">
                      <o:lock v:ext="edit" selection="t"/>
                    </v:shape>
                  </w:pict>
                </mc:Fallback>
              </mc:AlternateContent>
            </w:r>
            <w:r w:rsidRPr="001C4E94">
              <w:rPr>
                <w:rFonts w:ascii="Times New Roman" w:hAnsi="Times New Roman" w:cs="Times New Roman"/>
                <w:noProof/>
              </w:rPr>
              <w:drawing>
                <wp:anchor distT="0" distB="0" distL="0" distR="0" simplePos="0" relativeHeight="251658314" behindDoc="0" locked="0" layoutInCell="1" allowOverlap="1" wp14:anchorId="187FA424" wp14:editId="73C8ADD3">
                  <wp:simplePos x="0" y="0"/>
                  <wp:positionH relativeFrom="page">
                    <wp:posOffset>901700</wp:posOffset>
                  </wp:positionH>
                  <wp:positionV relativeFrom="page">
                    <wp:posOffset>863600</wp:posOffset>
                  </wp:positionV>
                  <wp:extent cx="25400" cy="25400"/>
                  <wp:effectExtent l="0" t="0" r="0" b="0"/>
                  <wp:wrapNone/>
                  <wp:docPr id="91" name="Image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0"/>
                          <pic:cNvPicPr preferRelativeResize="0">
                            <a:picLocks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301" behindDoc="0" locked="0" layoutInCell="1" allowOverlap="1" wp14:anchorId="74C1730E" wp14:editId="3C67E695">
                      <wp:simplePos x="0" y="0"/>
                      <wp:positionH relativeFrom="column">
                        <wp:posOffset>0</wp:posOffset>
                      </wp:positionH>
                      <wp:positionV relativeFrom="paragraph">
                        <wp:posOffset>0</wp:posOffset>
                      </wp:positionV>
                      <wp:extent cx="635000" cy="635000"/>
                      <wp:effectExtent l="0" t="0" r="3175" b="3175"/>
                      <wp:wrapNone/>
                      <wp:docPr id="90" name="Text Box 19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36DDB0FA">
                    <v:shape id="Text Box 194" style="position:absolute;margin-left:0;margin-top:0;width:50pt;height:50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45595F70">
                      <o:lock v:ext="edit" selection="t"/>
                    </v:shape>
                  </w:pict>
                </mc:Fallback>
              </mc:AlternateContent>
            </w:r>
            <w:r w:rsidRPr="001C4E94">
              <w:rPr>
                <w:rFonts w:ascii="Times New Roman" w:hAnsi="Times New Roman" w:cs="Times New Roman"/>
                <w:noProof/>
              </w:rPr>
              <w:drawing>
                <wp:anchor distT="0" distB="0" distL="0" distR="0" simplePos="0" relativeHeight="251658315" behindDoc="0" locked="0" layoutInCell="1" allowOverlap="1" wp14:anchorId="7905BDC3" wp14:editId="6C4DE7A9">
                  <wp:simplePos x="0" y="0"/>
                  <wp:positionH relativeFrom="page">
                    <wp:posOffset>0</wp:posOffset>
                  </wp:positionH>
                  <wp:positionV relativeFrom="page">
                    <wp:posOffset>1092200</wp:posOffset>
                  </wp:positionV>
                  <wp:extent cx="12700" cy="12700"/>
                  <wp:effectExtent l="0" t="0" r="0" b="0"/>
                  <wp:wrapNone/>
                  <wp:docPr id="89" name="Image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1"/>
                          <pic:cNvPicPr preferRelativeResize="0">
                            <a:picLocks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302" behindDoc="0" locked="0" layoutInCell="1" allowOverlap="1" wp14:anchorId="03BD281F" wp14:editId="0AB8EC21">
                      <wp:simplePos x="0" y="0"/>
                      <wp:positionH relativeFrom="column">
                        <wp:posOffset>0</wp:posOffset>
                      </wp:positionH>
                      <wp:positionV relativeFrom="paragraph">
                        <wp:posOffset>0</wp:posOffset>
                      </wp:positionV>
                      <wp:extent cx="635000" cy="635000"/>
                      <wp:effectExtent l="0" t="0" r="3175" b="3175"/>
                      <wp:wrapNone/>
                      <wp:docPr id="88" name="Text Box 19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26E27000">
                    <v:shape id="Text Box 193" style="position:absolute;margin-left:0;margin-top:0;width:50pt;height:50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60364288">
                      <o:lock v:ext="edit" selection="t"/>
                    </v:shape>
                  </w:pict>
                </mc:Fallback>
              </mc:AlternateContent>
            </w:r>
            <w:r w:rsidRPr="001C4E94">
              <w:rPr>
                <w:rFonts w:ascii="Times New Roman" w:hAnsi="Times New Roman" w:cs="Times New Roman"/>
                <w:noProof/>
              </w:rPr>
              <w:drawing>
                <wp:anchor distT="0" distB="0" distL="0" distR="0" simplePos="0" relativeHeight="251658316" behindDoc="0" locked="0" layoutInCell="1" allowOverlap="1" wp14:anchorId="734770AC" wp14:editId="16BA69A7">
                  <wp:simplePos x="0" y="0"/>
                  <wp:positionH relativeFrom="page">
                    <wp:posOffset>901700</wp:posOffset>
                  </wp:positionH>
                  <wp:positionV relativeFrom="page">
                    <wp:posOffset>1092200</wp:posOffset>
                  </wp:positionV>
                  <wp:extent cx="25400" cy="12700"/>
                  <wp:effectExtent l="0" t="0" r="0" b="0"/>
                  <wp:wrapNone/>
                  <wp:docPr id="87" name="Image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2"/>
                          <pic:cNvPicPr preferRelativeResize="0">
                            <a:picLocks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D9D">
              <w:rPr>
                <w:rFonts w:ascii="Times New Roman" w:eastAsia="Times New Roman" w:hAnsi="Times New Roman" w:cs="Times New Roman"/>
                <w:noProof/>
                <w:color w:val="000000"/>
                <w:spacing w:val="-2"/>
              </w:rPr>
              <w:t>Nõue ei rakendu</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5D02A7BA" w14:textId="0295446F" w:rsidR="008A4B7E" w:rsidRPr="001C4E94" w:rsidRDefault="008A4B7E" w:rsidP="00461789">
            <w:pPr>
              <w:widowControl w:val="0"/>
              <w:kinsoku w:val="0"/>
              <w:autoSpaceDE w:val="0"/>
              <w:autoSpaceDN w:val="0"/>
              <w:adjustRightInd w:val="0"/>
              <w:spacing w:before="122" w:after="0" w:line="190" w:lineRule="auto"/>
              <w:ind w:left="635"/>
              <w:rPr>
                <w:rFonts w:ascii="Times New Roman" w:hAnsi="Times New Roman" w:cs="Times New Roman"/>
              </w:rPr>
            </w:pPr>
            <w:r w:rsidRPr="001C4E94">
              <w:rPr>
                <w:rFonts w:ascii="Times New Roman" w:hAnsi="Times New Roman" w:cs="Times New Roman"/>
                <w:noProof/>
              </w:rPr>
              <mc:AlternateContent>
                <mc:Choice Requires="wps">
                  <w:drawing>
                    <wp:anchor distT="0" distB="0" distL="114300" distR="114300" simplePos="0" relativeHeight="251658303" behindDoc="0" locked="0" layoutInCell="1" allowOverlap="1" wp14:anchorId="0873E631" wp14:editId="615293F4">
                      <wp:simplePos x="0" y="0"/>
                      <wp:positionH relativeFrom="column">
                        <wp:posOffset>0</wp:posOffset>
                      </wp:positionH>
                      <wp:positionV relativeFrom="paragraph">
                        <wp:posOffset>0</wp:posOffset>
                      </wp:positionV>
                      <wp:extent cx="635000" cy="635000"/>
                      <wp:effectExtent l="0" t="0" r="3175" b="3175"/>
                      <wp:wrapNone/>
                      <wp:docPr id="86" name="Text Box 19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33720019">
                    <v:shape id="Text Box 192" style="position:absolute;margin-left:0;margin-top:0;width:50pt;height:50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5CFC249A">
                      <o:lock v:ext="edit" selection="t"/>
                    </v:shape>
                  </w:pict>
                </mc:Fallback>
              </mc:AlternateContent>
            </w:r>
            <w:r w:rsidRPr="001C4E94">
              <w:rPr>
                <w:rFonts w:ascii="Times New Roman" w:hAnsi="Times New Roman" w:cs="Times New Roman"/>
                <w:noProof/>
              </w:rPr>
              <w:drawing>
                <wp:anchor distT="0" distB="0" distL="0" distR="0" simplePos="0" relativeHeight="251658317" behindDoc="0" locked="0" layoutInCell="1" allowOverlap="1" wp14:anchorId="3802F3A6" wp14:editId="6449F262">
                  <wp:simplePos x="0" y="0"/>
                  <wp:positionH relativeFrom="page">
                    <wp:posOffset>914400</wp:posOffset>
                  </wp:positionH>
                  <wp:positionV relativeFrom="page">
                    <wp:posOffset>215900</wp:posOffset>
                  </wp:positionV>
                  <wp:extent cx="25400" cy="12700"/>
                  <wp:effectExtent l="0" t="0" r="0" b="0"/>
                  <wp:wrapNone/>
                  <wp:docPr id="85" name="Image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7"/>
                          <pic:cNvPicPr preferRelativeResize="0">
                            <a:picLocks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eastAsia="Times New Roman" w:hAnsi="Times New Roman" w:cs="Times New Roman"/>
                <w:noProof/>
                <w:color w:val="000000"/>
                <w:w w:val="83"/>
              </w:rPr>
              <w:t>18</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49E9610A" w14:textId="65742ECE" w:rsidR="008A4B7E" w:rsidRPr="001C4E94" w:rsidRDefault="008A4B7E" w:rsidP="00461789">
            <w:pPr>
              <w:widowControl w:val="0"/>
              <w:kinsoku w:val="0"/>
              <w:autoSpaceDE w:val="0"/>
              <w:autoSpaceDN w:val="0"/>
              <w:adjustRightInd w:val="0"/>
              <w:spacing w:before="122" w:after="0" w:line="190" w:lineRule="auto"/>
              <w:ind w:left="543"/>
              <w:rPr>
                <w:rFonts w:ascii="Times New Roman" w:hAnsi="Times New Roman" w:cs="Times New Roman"/>
              </w:rPr>
            </w:pPr>
            <w:r w:rsidRPr="001C4E94">
              <w:rPr>
                <w:rFonts w:ascii="Times New Roman" w:hAnsi="Times New Roman" w:cs="Times New Roman"/>
                <w:noProof/>
              </w:rPr>
              <mc:AlternateContent>
                <mc:Choice Requires="wps">
                  <w:drawing>
                    <wp:anchor distT="0" distB="0" distL="114300" distR="114300" simplePos="0" relativeHeight="251658304" behindDoc="0" locked="0" layoutInCell="1" allowOverlap="1" wp14:anchorId="03E47398" wp14:editId="6E334776">
                      <wp:simplePos x="0" y="0"/>
                      <wp:positionH relativeFrom="column">
                        <wp:posOffset>0</wp:posOffset>
                      </wp:positionH>
                      <wp:positionV relativeFrom="paragraph">
                        <wp:posOffset>0</wp:posOffset>
                      </wp:positionV>
                      <wp:extent cx="635000" cy="635000"/>
                      <wp:effectExtent l="0" t="0" r="3175" b="3175"/>
                      <wp:wrapNone/>
                      <wp:docPr id="84" name="Text Box 19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6F7B4469">
                    <v:shape id="Text Box 191" style="position:absolute;margin-left:0;margin-top:0;width:50pt;height:50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265DE0D5">
                      <o:lock v:ext="edit" selection="t"/>
                    </v:shape>
                  </w:pict>
                </mc:Fallback>
              </mc:AlternateContent>
            </w:r>
            <w:r w:rsidRPr="001C4E94">
              <w:rPr>
                <w:rFonts w:ascii="Times New Roman" w:hAnsi="Times New Roman" w:cs="Times New Roman"/>
                <w:noProof/>
              </w:rPr>
              <w:drawing>
                <wp:anchor distT="0" distB="0" distL="0" distR="0" simplePos="0" relativeHeight="251658318" behindDoc="0" locked="0" layoutInCell="1" allowOverlap="1" wp14:anchorId="40497161" wp14:editId="5C8F6549">
                  <wp:simplePos x="0" y="0"/>
                  <wp:positionH relativeFrom="page">
                    <wp:posOffset>838200</wp:posOffset>
                  </wp:positionH>
                  <wp:positionV relativeFrom="page">
                    <wp:posOffset>215900</wp:posOffset>
                  </wp:positionV>
                  <wp:extent cx="12700" cy="12700"/>
                  <wp:effectExtent l="0" t="0" r="0" b="0"/>
                  <wp:wrapNone/>
                  <wp:docPr id="83" name="Image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9"/>
                          <pic:cNvPicPr preferRelativeResize="0">
                            <a:picLocks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eastAsia="Times New Roman" w:hAnsi="Times New Roman" w:cs="Times New Roman"/>
                <w:noProof/>
                <w:color w:val="000000"/>
                <w:spacing w:val="-10"/>
              </w:rPr>
              <w:t>22</w:t>
            </w:r>
          </w:p>
        </w:tc>
        <w:tc>
          <w:tcPr>
            <w:tcW w:w="2112" w:type="dxa"/>
            <w:tcBorders>
              <w:top w:val="single" w:sz="4" w:space="0" w:color="auto"/>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422C4B3C" w14:textId="32EF648A" w:rsidR="008A4B7E" w:rsidRPr="001C4E94" w:rsidRDefault="008A4B7E" w:rsidP="00461789">
            <w:pPr>
              <w:widowControl w:val="0"/>
              <w:kinsoku w:val="0"/>
              <w:autoSpaceDE w:val="0"/>
              <w:autoSpaceDN w:val="0"/>
              <w:adjustRightInd w:val="0"/>
              <w:spacing w:before="122" w:after="0" w:line="190" w:lineRule="auto"/>
              <w:ind w:left="630"/>
              <w:rPr>
                <w:rFonts w:ascii="Times New Roman" w:hAnsi="Times New Roman" w:cs="Times New Roman"/>
              </w:rPr>
            </w:pPr>
            <w:r w:rsidRPr="001C4E94">
              <w:rPr>
                <w:rFonts w:ascii="Times New Roman" w:hAnsi="Times New Roman" w:cs="Times New Roman"/>
                <w:noProof/>
              </w:rPr>
              <mc:AlternateContent>
                <mc:Choice Requires="wps">
                  <w:drawing>
                    <wp:anchor distT="0" distB="0" distL="114300" distR="114300" simplePos="0" relativeHeight="251658305" behindDoc="0" locked="0" layoutInCell="1" allowOverlap="1" wp14:anchorId="6C87C4FE" wp14:editId="2F9D23F5">
                      <wp:simplePos x="0" y="0"/>
                      <wp:positionH relativeFrom="column">
                        <wp:posOffset>0</wp:posOffset>
                      </wp:positionH>
                      <wp:positionV relativeFrom="paragraph">
                        <wp:posOffset>0</wp:posOffset>
                      </wp:positionV>
                      <wp:extent cx="635000" cy="635000"/>
                      <wp:effectExtent l="0" t="0" r="3175" b="3175"/>
                      <wp:wrapNone/>
                      <wp:docPr id="80" name="Text Box 18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56A8282B">
                    <v:shape id="Text Box 189" style="position:absolute;margin-left:0;margin-top:0;width:50pt;height:50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7DA47F5A">
                      <o:lock v:ext="edit" selection="t"/>
                    </v:shape>
                  </w:pict>
                </mc:Fallback>
              </mc:AlternateContent>
            </w:r>
            <w:r w:rsidRPr="001C4E94">
              <w:rPr>
                <w:rFonts w:ascii="Times New Roman" w:hAnsi="Times New Roman" w:cs="Times New Roman"/>
                <w:noProof/>
              </w:rPr>
              <w:drawing>
                <wp:anchor distT="0" distB="0" distL="0" distR="0" simplePos="0" relativeHeight="251658319" behindDoc="0" locked="0" layoutInCell="1" allowOverlap="1" wp14:anchorId="3A794632" wp14:editId="5986BDFC">
                  <wp:simplePos x="0" y="0"/>
                  <wp:positionH relativeFrom="page">
                    <wp:posOffset>914400</wp:posOffset>
                  </wp:positionH>
                  <wp:positionV relativeFrom="page">
                    <wp:posOffset>215900</wp:posOffset>
                  </wp:positionV>
                  <wp:extent cx="12700" cy="12700"/>
                  <wp:effectExtent l="0" t="0" r="0" b="0"/>
                  <wp:wrapNone/>
                  <wp:docPr id="79" name="Image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3"/>
                          <pic:cNvPicPr preferRelativeResize="0">
                            <a:picLocks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eastAsia="Times New Roman" w:hAnsi="Times New Roman" w:cs="Times New Roman"/>
                <w:noProof/>
                <w:color w:val="000000"/>
                <w:w w:val="83"/>
              </w:rPr>
              <w:t>22</w:t>
            </w:r>
          </w:p>
        </w:tc>
      </w:tr>
      <w:tr w:rsidR="008A4B7E" w14:paraId="00FE7FA1" w14:textId="77777777" w:rsidTr="2A2D465E">
        <w:trPr>
          <w:cantSplit/>
          <w:trHeight w:hRule="exact" w:val="346"/>
        </w:trPr>
        <w:tc>
          <w:tcPr>
            <w:tcW w:w="2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4E9FABD1" w14:textId="6C70D087" w:rsidR="008A4B7E" w:rsidRPr="001C4E94" w:rsidRDefault="008A4B7E" w:rsidP="00461789">
            <w:pPr>
              <w:widowControl w:val="0"/>
              <w:kinsoku w:val="0"/>
              <w:autoSpaceDE w:val="0"/>
              <w:autoSpaceDN w:val="0"/>
              <w:adjustRightInd w:val="0"/>
              <w:spacing w:before="122" w:after="0" w:line="187" w:lineRule="auto"/>
              <w:ind w:left="112"/>
              <w:rPr>
                <w:rFonts w:ascii="Times New Roman" w:hAnsi="Times New Roman" w:cs="Times New Roman"/>
              </w:rPr>
            </w:pPr>
            <w:r w:rsidRPr="001C4E94">
              <w:rPr>
                <w:rFonts w:ascii="Times New Roman" w:hAnsi="Times New Roman" w:cs="Times New Roman"/>
                <w:noProof/>
              </w:rPr>
              <mc:AlternateContent>
                <mc:Choice Requires="wps">
                  <w:drawing>
                    <wp:anchor distT="0" distB="0" distL="114300" distR="114300" simplePos="0" relativeHeight="251658320" behindDoc="0" locked="0" layoutInCell="1" allowOverlap="1" wp14:anchorId="213353E0" wp14:editId="49257E5C">
                      <wp:simplePos x="0" y="0"/>
                      <wp:positionH relativeFrom="column">
                        <wp:posOffset>0</wp:posOffset>
                      </wp:positionH>
                      <wp:positionV relativeFrom="paragraph">
                        <wp:posOffset>0</wp:posOffset>
                      </wp:positionV>
                      <wp:extent cx="635000" cy="635000"/>
                      <wp:effectExtent l="0" t="0" r="3175" b="3175"/>
                      <wp:wrapNone/>
                      <wp:docPr id="78" name="Text Box 18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10EBDC88">
                    <v:shape id="Text Box 188" style="position:absolute;margin-left:0;margin-top:0;width:50pt;height:50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7AADB9AC">
                      <o:lock v:ext="edit" selection="t"/>
                    </v:shape>
                  </w:pict>
                </mc:Fallback>
              </mc:AlternateContent>
            </w:r>
            <w:r w:rsidRPr="001C4E94">
              <w:rPr>
                <w:rFonts w:ascii="Times New Roman" w:hAnsi="Times New Roman" w:cs="Times New Roman"/>
                <w:noProof/>
              </w:rPr>
              <w:drawing>
                <wp:anchor distT="0" distB="0" distL="0" distR="0" simplePos="0" relativeHeight="251658324" behindDoc="0" locked="0" layoutInCell="1" allowOverlap="1" wp14:anchorId="3E6D5BED" wp14:editId="046C5809">
                  <wp:simplePos x="0" y="0"/>
                  <wp:positionH relativeFrom="page">
                    <wp:posOffset>0</wp:posOffset>
                  </wp:positionH>
                  <wp:positionV relativeFrom="page">
                    <wp:posOffset>215900</wp:posOffset>
                  </wp:positionV>
                  <wp:extent cx="12700" cy="12700"/>
                  <wp:effectExtent l="0" t="0" r="0" b="0"/>
                  <wp:wrapNone/>
                  <wp:docPr id="77" name="Image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5"/>
                          <pic:cNvPicPr preferRelativeResize="0">
                            <a:picLocks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eastAsia="Times New Roman" w:hAnsi="Times New Roman" w:cs="Times New Roman"/>
                <w:noProof/>
                <w:color w:val="000000"/>
                <w:spacing w:val="-1"/>
              </w:rPr>
              <w:t>Projekteerimise</w:t>
            </w:r>
            <w:r w:rsidR="003D09FD">
              <w:rPr>
                <w:rFonts w:ascii="Times New Roman" w:eastAsia="Times New Roman" w:hAnsi="Times New Roman" w:cs="Times New Roman"/>
                <w:noProof/>
                <w:color w:val="000000"/>
                <w:spacing w:val="-1"/>
              </w:rPr>
              <w:t xml:space="preserve"> </w:t>
            </w:r>
            <w:r w:rsidRPr="001C4E94">
              <w:rPr>
                <w:rFonts w:ascii="Times New Roman" w:eastAsia="Times New Roman" w:hAnsi="Times New Roman" w:cs="Times New Roman"/>
                <w:spacing w:val="-31"/>
                <w:w w:val="90"/>
              </w:rPr>
              <w:t xml:space="preserve"> </w:t>
            </w:r>
            <w:r w:rsidRPr="001C4E94">
              <w:rPr>
                <w:rFonts w:ascii="Times New Roman" w:eastAsia="Times New Roman" w:hAnsi="Times New Roman" w:cs="Times New Roman"/>
                <w:noProof/>
                <w:color w:val="000000"/>
              </w:rPr>
              <w:t>juhtimine</w:t>
            </w:r>
          </w:p>
        </w:tc>
        <w:tc>
          <w:tcPr>
            <w:tcW w:w="1672" w:type="dxa"/>
            <w:vMerge/>
            <w:tcMar>
              <w:top w:w="0" w:type="dxa"/>
              <w:left w:w="0" w:type="dxa"/>
              <w:bottom w:w="0" w:type="dxa"/>
              <w:right w:w="0" w:type="dxa"/>
            </w:tcMar>
          </w:tcPr>
          <w:p w14:paraId="5E8F436C" w14:textId="77777777" w:rsidR="008A4B7E" w:rsidRPr="001C4E94" w:rsidRDefault="008A4B7E" w:rsidP="00461789">
            <w:pPr>
              <w:rPr>
                <w:rFonts w:ascii="Times New Roman" w:hAnsi="Times New Roman" w:cs="Times New Roman"/>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391A5F8D" w14:textId="336F120B" w:rsidR="008A4B7E" w:rsidRPr="001C4E94" w:rsidRDefault="008A4B7E" w:rsidP="00461789">
            <w:pPr>
              <w:widowControl w:val="0"/>
              <w:kinsoku w:val="0"/>
              <w:autoSpaceDE w:val="0"/>
              <w:autoSpaceDN w:val="0"/>
              <w:adjustRightInd w:val="0"/>
              <w:spacing w:before="122" w:after="0" w:line="187" w:lineRule="auto"/>
              <w:ind w:left="635"/>
              <w:rPr>
                <w:rFonts w:ascii="Times New Roman" w:hAnsi="Times New Roman" w:cs="Times New Roman"/>
              </w:rPr>
            </w:pPr>
            <w:r w:rsidRPr="001C4E94">
              <w:rPr>
                <w:rFonts w:ascii="Times New Roman" w:hAnsi="Times New Roman" w:cs="Times New Roman"/>
                <w:noProof/>
              </w:rPr>
              <mc:AlternateContent>
                <mc:Choice Requires="wps">
                  <w:drawing>
                    <wp:anchor distT="0" distB="0" distL="114300" distR="114300" simplePos="0" relativeHeight="251658321" behindDoc="0" locked="0" layoutInCell="1" allowOverlap="1" wp14:anchorId="4B7A08F1" wp14:editId="23B5DDD2">
                      <wp:simplePos x="0" y="0"/>
                      <wp:positionH relativeFrom="column">
                        <wp:posOffset>0</wp:posOffset>
                      </wp:positionH>
                      <wp:positionV relativeFrom="paragraph">
                        <wp:posOffset>0</wp:posOffset>
                      </wp:positionV>
                      <wp:extent cx="635000" cy="635000"/>
                      <wp:effectExtent l="0" t="0" r="3175" b="3175"/>
                      <wp:wrapNone/>
                      <wp:docPr id="76" name="Text Box 18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18015309">
                    <v:shape id="Text Box 187" style="position:absolute;margin-left:0;margin-top:0;width:50pt;height:50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05B1D2E5">
                      <o:lock v:ext="edit" selection="t"/>
                    </v:shape>
                  </w:pict>
                </mc:Fallback>
              </mc:AlternateContent>
            </w:r>
            <w:r w:rsidRPr="001C4E94">
              <w:rPr>
                <w:rFonts w:ascii="Times New Roman" w:hAnsi="Times New Roman" w:cs="Times New Roman"/>
                <w:noProof/>
              </w:rPr>
              <w:drawing>
                <wp:anchor distT="0" distB="0" distL="0" distR="0" simplePos="0" relativeHeight="251658325" behindDoc="0" locked="0" layoutInCell="1" allowOverlap="1" wp14:anchorId="130B73B8" wp14:editId="396316B0">
                  <wp:simplePos x="0" y="0"/>
                  <wp:positionH relativeFrom="page">
                    <wp:posOffset>914400</wp:posOffset>
                  </wp:positionH>
                  <wp:positionV relativeFrom="page">
                    <wp:posOffset>215900</wp:posOffset>
                  </wp:positionV>
                  <wp:extent cx="25400" cy="12700"/>
                  <wp:effectExtent l="0" t="0" r="0" b="0"/>
                  <wp:wrapNone/>
                  <wp:docPr id="75" name="Image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7"/>
                          <pic:cNvPicPr preferRelativeResize="0">
                            <a:picLocks noChangeArrowheads="1"/>
                          </pic:cNvPicPr>
                        </pic:nvPicPr>
                        <pic:blipFill>
                          <a:blip r:link="rId44">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eastAsia="Times New Roman" w:hAnsi="Times New Roman" w:cs="Times New Roman"/>
                <w:noProof/>
                <w:color w:val="000000"/>
                <w:w w:val="83"/>
              </w:rPr>
              <w:t>18</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43D06B7B" w14:textId="35348335" w:rsidR="008A4B7E" w:rsidRPr="001C4E94" w:rsidRDefault="008A4B7E" w:rsidP="00461789">
            <w:pPr>
              <w:widowControl w:val="0"/>
              <w:kinsoku w:val="0"/>
              <w:autoSpaceDE w:val="0"/>
              <w:autoSpaceDN w:val="0"/>
              <w:adjustRightInd w:val="0"/>
              <w:spacing w:before="122" w:after="0" w:line="187" w:lineRule="auto"/>
              <w:ind w:left="543"/>
              <w:rPr>
                <w:rFonts w:ascii="Times New Roman" w:hAnsi="Times New Roman" w:cs="Times New Roman"/>
              </w:rPr>
            </w:pPr>
            <w:r w:rsidRPr="001C4E94">
              <w:rPr>
                <w:rFonts w:ascii="Times New Roman" w:hAnsi="Times New Roman" w:cs="Times New Roman"/>
                <w:noProof/>
              </w:rPr>
              <mc:AlternateContent>
                <mc:Choice Requires="wps">
                  <w:drawing>
                    <wp:anchor distT="0" distB="0" distL="114300" distR="114300" simplePos="0" relativeHeight="251658322" behindDoc="0" locked="0" layoutInCell="1" allowOverlap="1" wp14:anchorId="296A244C" wp14:editId="67FF4096">
                      <wp:simplePos x="0" y="0"/>
                      <wp:positionH relativeFrom="column">
                        <wp:posOffset>0</wp:posOffset>
                      </wp:positionH>
                      <wp:positionV relativeFrom="paragraph">
                        <wp:posOffset>0</wp:posOffset>
                      </wp:positionV>
                      <wp:extent cx="635000" cy="635000"/>
                      <wp:effectExtent l="0" t="0" r="3175" b="3175"/>
                      <wp:wrapNone/>
                      <wp:docPr id="74" name="Text Box 18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0E4B5970">
                    <v:shape id="Text Box 186" style="position:absolute;margin-left:0;margin-top:0;width:50pt;height:50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2014C8C4">
                      <o:lock v:ext="edit" selection="t"/>
                    </v:shape>
                  </w:pict>
                </mc:Fallback>
              </mc:AlternateContent>
            </w:r>
            <w:r w:rsidRPr="001C4E94">
              <w:rPr>
                <w:rFonts w:ascii="Times New Roman" w:hAnsi="Times New Roman" w:cs="Times New Roman"/>
                <w:noProof/>
              </w:rPr>
              <w:drawing>
                <wp:anchor distT="0" distB="0" distL="0" distR="0" simplePos="0" relativeHeight="251658326" behindDoc="0" locked="0" layoutInCell="1" allowOverlap="1" wp14:anchorId="465DB78C" wp14:editId="145755C5">
                  <wp:simplePos x="0" y="0"/>
                  <wp:positionH relativeFrom="page">
                    <wp:posOffset>838200</wp:posOffset>
                  </wp:positionH>
                  <wp:positionV relativeFrom="page">
                    <wp:posOffset>215900</wp:posOffset>
                  </wp:positionV>
                  <wp:extent cx="12700" cy="12700"/>
                  <wp:effectExtent l="0" t="0" r="0" b="0"/>
                  <wp:wrapNone/>
                  <wp:docPr id="73" name="Image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9"/>
                          <pic:cNvPicPr preferRelativeResize="0">
                            <a:picLocks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eastAsia="Times New Roman" w:hAnsi="Times New Roman" w:cs="Times New Roman"/>
                <w:noProof/>
                <w:color w:val="000000"/>
                <w:spacing w:val="-10"/>
              </w:rPr>
              <w:t>22</w:t>
            </w:r>
          </w:p>
        </w:tc>
        <w:tc>
          <w:tcPr>
            <w:tcW w:w="2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0B52C28E" w14:textId="44371388" w:rsidR="008A4B7E" w:rsidRPr="001C4E94" w:rsidRDefault="008A4B7E" w:rsidP="00461789">
            <w:pPr>
              <w:widowControl w:val="0"/>
              <w:kinsoku w:val="0"/>
              <w:autoSpaceDE w:val="0"/>
              <w:autoSpaceDN w:val="0"/>
              <w:adjustRightInd w:val="0"/>
              <w:spacing w:before="122" w:after="0" w:line="187" w:lineRule="auto"/>
              <w:ind w:left="630"/>
              <w:rPr>
                <w:rFonts w:ascii="Times New Roman" w:hAnsi="Times New Roman" w:cs="Times New Roman"/>
              </w:rPr>
            </w:pPr>
            <w:r w:rsidRPr="001C4E94">
              <w:rPr>
                <w:rFonts w:ascii="Times New Roman" w:hAnsi="Times New Roman" w:cs="Times New Roman"/>
                <w:noProof/>
              </w:rPr>
              <mc:AlternateContent>
                <mc:Choice Requires="wps">
                  <w:drawing>
                    <wp:anchor distT="0" distB="0" distL="114300" distR="114300" simplePos="0" relativeHeight="251658323" behindDoc="0" locked="0" layoutInCell="1" allowOverlap="1" wp14:anchorId="344A30EC" wp14:editId="1D43ADA5">
                      <wp:simplePos x="0" y="0"/>
                      <wp:positionH relativeFrom="column">
                        <wp:posOffset>0</wp:posOffset>
                      </wp:positionH>
                      <wp:positionV relativeFrom="paragraph">
                        <wp:posOffset>0</wp:posOffset>
                      </wp:positionV>
                      <wp:extent cx="635000" cy="635000"/>
                      <wp:effectExtent l="0" t="0" r="3175" b="3175"/>
                      <wp:wrapNone/>
                      <wp:docPr id="70" name="Text Box 1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612312E2">
                    <v:shape id="Text Box 184" style="position:absolute;margin-left:0;margin-top:0;width:50pt;height:50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71D742B2">
                      <o:lock v:ext="edit" selection="t"/>
                    </v:shape>
                  </w:pict>
                </mc:Fallback>
              </mc:AlternateContent>
            </w:r>
            <w:r w:rsidRPr="001C4E94">
              <w:rPr>
                <w:rFonts w:ascii="Times New Roman" w:hAnsi="Times New Roman" w:cs="Times New Roman"/>
                <w:noProof/>
              </w:rPr>
              <w:drawing>
                <wp:anchor distT="0" distB="0" distL="0" distR="0" simplePos="0" relativeHeight="251658327" behindDoc="0" locked="0" layoutInCell="1" allowOverlap="1" wp14:anchorId="48695999" wp14:editId="0C9F2770">
                  <wp:simplePos x="0" y="0"/>
                  <wp:positionH relativeFrom="page">
                    <wp:posOffset>914400</wp:posOffset>
                  </wp:positionH>
                  <wp:positionV relativeFrom="page">
                    <wp:posOffset>215900</wp:posOffset>
                  </wp:positionV>
                  <wp:extent cx="12700" cy="12700"/>
                  <wp:effectExtent l="0" t="0" r="0" b="0"/>
                  <wp:wrapNone/>
                  <wp:docPr id="69" name="Image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3"/>
                          <pic:cNvPicPr preferRelativeResize="0">
                            <a:picLocks noChangeArrowheads="1"/>
                          </pic:cNvPicPr>
                        </pic:nvPicPr>
                        <pic:blipFill>
                          <a:blip r:link="rId4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eastAsia="Times New Roman" w:hAnsi="Times New Roman" w:cs="Times New Roman"/>
                <w:noProof/>
                <w:color w:val="000000"/>
                <w:w w:val="83"/>
              </w:rPr>
              <w:t>22</w:t>
            </w:r>
          </w:p>
        </w:tc>
      </w:tr>
      <w:tr w:rsidR="008A4B7E" w14:paraId="5AB2AD55" w14:textId="77777777" w:rsidTr="2A2D465E">
        <w:trPr>
          <w:cantSplit/>
          <w:trHeight w:hRule="exact" w:val="520"/>
        </w:trPr>
        <w:tc>
          <w:tcPr>
            <w:tcW w:w="2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3E730640" w14:textId="5806CA2E" w:rsidR="008A4B7E" w:rsidRPr="001C4E94" w:rsidRDefault="008A4B7E" w:rsidP="00461789">
            <w:pPr>
              <w:widowControl w:val="0"/>
              <w:kinsoku w:val="0"/>
              <w:autoSpaceDE w:val="0"/>
              <w:autoSpaceDN w:val="0"/>
              <w:adjustRightInd w:val="0"/>
              <w:spacing w:before="85" w:after="0" w:line="209" w:lineRule="auto"/>
              <w:ind w:left="116"/>
              <w:rPr>
                <w:rFonts w:ascii="Times New Roman" w:hAnsi="Times New Roman" w:cs="Times New Roman"/>
              </w:rPr>
            </w:pPr>
            <w:r w:rsidRPr="001C4E94">
              <w:rPr>
                <w:rFonts w:ascii="Times New Roman" w:hAnsi="Times New Roman" w:cs="Times New Roman"/>
                <w:noProof/>
              </w:rPr>
              <mc:AlternateContent>
                <mc:Choice Requires="wps">
                  <w:drawing>
                    <wp:anchor distT="0" distB="0" distL="114300" distR="114300" simplePos="0" relativeHeight="251658328" behindDoc="0" locked="0" layoutInCell="1" allowOverlap="1" wp14:anchorId="50B8B9E5" wp14:editId="59C06799">
                      <wp:simplePos x="0" y="0"/>
                      <wp:positionH relativeFrom="column">
                        <wp:posOffset>0</wp:posOffset>
                      </wp:positionH>
                      <wp:positionV relativeFrom="paragraph">
                        <wp:posOffset>0</wp:posOffset>
                      </wp:positionV>
                      <wp:extent cx="635000" cy="635000"/>
                      <wp:effectExtent l="0" t="0" r="3175" b="3175"/>
                      <wp:wrapNone/>
                      <wp:docPr id="68" name="Text Box 18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7F1DB991">
                    <v:shape id="Text Box 183" style="position:absolute;margin-left:0;margin-top:0;width:50pt;height:50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3EF12CF5">
                      <o:lock v:ext="edit" selection="t"/>
                    </v:shape>
                  </w:pict>
                </mc:Fallback>
              </mc:AlternateContent>
            </w:r>
            <w:r w:rsidRPr="001C4E94">
              <w:rPr>
                <w:rFonts w:ascii="Times New Roman" w:hAnsi="Times New Roman" w:cs="Times New Roman"/>
                <w:noProof/>
              </w:rPr>
              <w:drawing>
                <wp:anchor distT="0" distB="0" distL="0" distR="0" simplePos="0" relativeHeight="251658332" behindDoc="0" locked="0" layoutInCell="1" allowOverlap="1" wp14:anchorId="45533784" wp14:editId="2485A21D">
                  <wp:simplePos x="0" y="0"/>
                  <wp:positionH relativeFrom="page">
                    <wp:posOffset>0</wp:posOffset>
                  </wp:positionH>
                  <wp:positionV relativeFrom="page">
                    <wp:posOffset>215900</wp:posOffset>
                  </wp:positionV>
                  <wp:extent cx="12700" cy="12700"/>
                  <wp:effectExtent l="0" t="0" r="0" b="0"/>
                  <wp:wrapNone/>
                  <wp:docPr id="67" name="Image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5"/>
                          <pic:cNvPicPr preferRelativeResize="0">
                            <a:picLocks noChangeArrowheads="1"/>
                          </pic:cNvPicPr>
                        </pic:nvPicPr>
                        <pic:blipFill>
                          <a:blip r:link="rId4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eastAsia="Times New Roman" w:hAnsi="Times New Roman" w:cs="Times New Roman"/>
                <w:noProof/>
                <w:color w:val="000000"/>
              </w:rPr>
              <w:t>Omanikujärelevalve</w:t>
            </w:r>
          </w:p>
        </w:tc>
        <w:tc>
          <w:tcPr>
            <w:tcW w:w="1672" w:type="dxa"/>
            <w:vMerge/>
            <w:tcMar>
              <w:top w:w="0" w:type="dxa"/>
              <w:left w:w="0" w:type="dxa"/>
              <w:bottom w:w="0" w:type="dxa"/>
              <w:right w:w="0" w:type="dxa"/>
            </w:tcMar>
          </w:tcPr>
          <w:p w14:paraId="5DC39905" w14:textId="77777777" w:rsidR="008A4B7E" w:rsidRPr="001C4E94" w:rsidRDefault="008A4B7E" w:rsidP="00461789">
            <w:pPr>
              <w:rPr>
                <w:rFonts w:ascii="Times New Roman" w:hAnsi="Times New Roman" w:cs="Times New Roman"/>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33D23CF8" w14:textId="471400EC" w:rsidR="008A4B7E" w:rsidRPr="001C4E94" w:rsidRDefault="008A4B7E" w:rsidP="00461789">
            <w:pPr>
              <w:widowControl w:val="0"/>
              <w:kinsoku w:val="0"/>
              <w:autoSpaceDE w:val="0"/>
              <w:autoSpaceDN w:val="0"/>
              <w:adjustRightInd w:val="0"/>
              <w:spacing w:before="122" w:after="0" w:line="187" w:lineRule="auto"/>
              <w:ind w:left="635"/>
              <w:rPr>
                <w:rFonts w:ascii="Times New Roman" w:hAnsi="Times New Roman" w:cs="Times New Roman"/>
              </w:rPr>
            </w:pPr>
            <w:r w:rsidRPr="001C4E94">
              <w:rPr>
                <w:rFonts w:ascii="Times New Roman" w:hAnsi="Times New Roman" w:cs="Times New Roman"/>
                <w:noProof/>
              </w:rPr>
              <mc:AlternateContent>
                <mc:Choice Requires="wps">
                  <w:drawing>
                    <wp:anchor distT="0" distB="0" distL="114300" distR="114300" simplePos="0" relativeHeight="251658329" behindDoc="0" locked="0" layoutInCell="1" allowOverlap="1" wp14:anchorId="35A9003D" wp14:editId="2F7AE580">
                      <wp:simplePos x="0" y="0"/>
                      <wp:positionH relativeFrom="column">
                        <wp:posOffset>0</wp:posOffset>
                      </wp:positionH>
                      <wp:positionV relativeFrom="paragraph">
                        <wp:posOffset>0</wp:posOffset>
                      </wp:positionV>
                      <wp:extent cx="635000" cy="635000"/>
                      <wp:effectExtent l="0" t="0" r="3175" b="3175"/>
                      <wp:wrapNone/>
                      <wp:docPr id="66" name="Text Box 18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6252E668">
                    <v:shape id="Text Box 182" style="position:absolute;margin-left:0;margin-top:0;width:50pt;height:50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04EE83A9">
                      <o:lock v:ext="edit" selection="t"/>
                    </v:shape>
                  </w:pict>
                </mc:Fallback>
              </mc:AlternateContent>
            </w:r>
            <w:r w:rsidRPr="001C4E94">
              <w:rPr>
                <w:rFonts w:ascii="Times New Roman" w:hAnsi="Times New Roman" w:cs="Times New Roman"/>
                <w:noProof/>
              </w:rPr>
              <w:drawing>
                <wp:anchor distT="0" distB="0" distL="0" distR="0" simplePos="0" relativeHeight="251658333" behindDoc="0" locked="0" layoutInCell="1" allowOverlap="1" wp14:anchorId="18C321F7" wp14:editId="10FAB8A1">
                  <wp:simplePos x="0" y="0"/>
                  <wp:positionH relativeFrom="page">
                    <wp:posOffset>914400</wp:posOffset>
                  </wp:positionH>
                  <wp:positionV relativeFrom="page">
                    <wp:posOffset>215900</wp:posOffset>
                  </wp:positionV>
                  <wp:extent cx="25400" cy="12700"/>
                  <wp:effectExtent l="0" t="0" r="0" b="0"/>
                  <wp:wrapNone/>
                  <wp:docPr id="65" name="Image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7"/>
                          <pic:cNvPicPr preferRelativeResize="0">
                            <a:picLocks noChangeArrowheads="1"/>
                          </pic:cNvPicPr>
                        </pic:nvPicPr>
                        <pic:blipFill>
                          <a:blip r:link="rId48">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eastAsia="Times New Roman" w:hAnsi="Times New Roman" w:cs="Times New Roman"/>
                <w:noProof/>
                <w:color w:val="000000"/>
                <w:w w:val="83"/>
              </w:rPr>
              <w:t>18</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2379BC01" w14:textId="3A9A5116" w:rsidR="008A4B7E" w:rsidRPr="001C4E94" w:rsidRDefault="008A4B7E" w:rsidP="00461789">
            <w:pPr>
              <w:widowControl w:val="0"/>
              <w:kinsoku w:val="0"/>
              <w:autoSpaceDE w:val="0"/>
              <w:autoSpaceDN w:val="0"/>
              <w:adjustRightInd w:val="0"/>
              <w:spacing w:before="122" w:after="0" w:line="187" w:lineRule="auto"/>
              <w:ind w:left="543"/>
              <w:rPr>
                <w:rFonts w:ascii="Times New Roman" w:hAnsi="Times New Roman" w:cs="Times New Roman"/>
              </w:rPr>
            </w:pPr>
            <w:r w:rsidRPr="001C4E94">
              <w:rPr>
                <w:rFonts w:ascii="Times New Roman" w:hAnsi="Times New Roman" w:cs="Times New Roman"/>
                <w:noProof/>
              </w:rPr>
              <mc:AlternateContent>
                <mc:Choice Requires="wps">
                  <w:drawing>
                    <wp:anchor distT="0" distB="0" distL="114300" distR="114300" simplePos="0" relativeHeight="251658330" behindDoc="0" locked="0" layoutInCell="1" allowOverlap="1" wp14:anchorId="7D89BF4B" wp14:editId="287C930A">
                      <wp:simplePos x="0" y="0"/>
                      <wp:positionH relativeFrom="column">
                        <wp:posOffset>0</wp:posOffset>
                      </wp:positionH>
                      <wp:positionV relativeFrom="paragraph">
                        <wp:posOffset>0</wp:posOffset>
                      </wp:positionV>
                      <wp:extent cx="635000" cy="635000"/>
                      <wp:effectExtent l="0" t="0" r="3175" b="3175"/>
                      <wp:wrapNone/>
                      <wp:docPr id="64" name="Text Box 18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012BE33B">
                    <v:shape id="Text Box 181" style="position:absolute;margin-left:0;margin-top:0;width:50pt;height:50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28A86F95">
                      <o:lock v:ext="edit" selection="t"/>
                    </v:shape>
                  </w:pict>
                </mc:Fallback>
              </mc:AlternateContent>
            </w:r>
            <w:r w:rsidRPr="001C4E94">
              <w:rPr>
                <w:rFonts w:ascii="Times New Roman" w:hAnsi="Times New Roman" w:cs="Times New Roman"/>
                <w:noProof/>
              </w:rPr>
              <w:drawing>
                <wp:anchor distT="0" distB="0" distL="0" distR="0" simplePos="0" relativeHeight="251658334" behindDoc="0" locked="0" layoutInCell="1" allowOverlap="1" wp14:anchorId="4E21A499" wp14:editId="7BB463BC">
                  <wp:simplePos x="0" y="0"/>
                  <wp:positionH relativeFrom="page">
                    <wp:posOffset>838200</wp:posOffset>
                  </wp:positionH>
                  <wp:positionV relativeFrom="page">
                    <wp:posOffset>215900</wp:posOffset>
                  </wp:positionV>
                  <wp:extent cx="12700" cy="12700"/>
                  <wp:effectExtent l="0" t="0" r="0" b="0"/>
                  <wp:wrapNone/>
                  <wp:docPr id="63" name="Image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9"/>
                          <pic:cNvPicPr preferRelativeResize="0">
                            <a:picLocks noChangeArrowheads="1"/>
                          </pic:cNvPicPr>
                        </pic:nvPicPr>
                        <pic:blipFill>
                          <a:blip r:link="rId4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eastAsia="Times New Roman" w:hAnsi="Times New Roman" w:cs="Times New Roman"/>
                <w:noProof/>
                <w:color w:val="000000"/>
                <w:spacing w:val="-10"/>
              </w:rPr>
              <w:t>22</w:t>
            </w:r>
          </w:p>
        </w:tc>
        <w:tc>
          <w:tcPr>
            <w:tcW w:w="2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58233B9C" w14:textId="47ABB987" w:rsidR="008A4B7E" w:rsidRPr="001C4E94" w:rsidRDefault="008A4B7E" w:rsidP="00461789">
            <w:pPr>
              <w:widowControl w:val="0"/>
              <w:kinsoku w:val="0"/>
              <w:autoSpaceDE w:val="0"/>
              <w:autoSpaceDN w:val="0"/>
              <w:adjustRightInd w:val="0"/>
              <w:spacing w:before="122" w:after="0" w:line="187" w:lineRule="auto"/>
              <w:ind w:left="630"/>
              <w:rPr>
                <w:rFonts w:ascii="Times New Roman" w:hAnsi="Times New Roman" w:cs="Times New Roman"/>
              </w:rPr>
            </w:pPr>
            <w:r w:rsidRPr="001C4E94">
              <w:rPr>
                <w:rFonts w:ascii="Times New Roman" w:hAnsi="Times New Roman" w:cs="Times New Roman"/>
                <w:noProof/>
              </w:rPr>
              <mc:AlternateContent>
                <mc:Choice Requires="wps">
                  <w:drawing>
                    <wp:anchor distT="0" distB="0" distL="114300" distR="114300" simplePos="0" relativeHeight="251658331" behindDoc="0" locked="0" layoutInCell="1" allowOverlap="1" wp14:anchorId="4D833ACF" wp14:editId="3E73ECB1">
                      <wp:simplePos x="0" y="0"/>
                      <wp:positionH relativeFrom="column">
                        <wp:posOffset>0</wp:posOffset>
                      </wp:positionH>
                      <wp:positionV relativeFrom="paragraph">
                        <wp:posOffset>0</wp:posOffset>
                      </wp:positionV>
                      <wp:extent cx="635000" cy="635000"/>
                      <wp:effectExtent l="0" t="0" r="3175" b="3175"/>
                      <wp:wrapNone/>
                      <wp:docPr id="60" name="Text Box 17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7BEC87A5">
                    <v:shape id="Text Box 179" style="position:absolute;margin-left:0;margin-top:0;width:50pt;height:50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5F15C61C">
                      <o:lock v:ext="edit" selection="t"/>
                    </v:shape>
                  </w:pict>
                </mc:Fallback>
              </mc:AlternateContent>
            </w:r>
            <w:r w:rsidRPr="001C4E94">
              <w:rPr>
                <w:rFonts w:ascii="Times New Roman" w:hAnsi="Times New Roman" w:cs="Times New Roman"/>
                <w:noProof/>
              </w:rPr>
              <w:drawing>
                <wp:anchor distT="0" distB="0" distL="0" distR="0" simplePos="0" relativeHeight="251658335" behindDoc="0" locked="0" layoutInCell="1" allowOverlap="1" wp14:anchorId="004C25CF" wp14:editId="04533212">
                  <wp:simplePos x="0" y="0"/>
                  <wp:positionH relativeFrom="page">
                    <wp:posOffset>914400</wp:posOffset>
                  </wp:positionH>
                  <wp:positionV relativeFrom="page">
                    <wp:posOffset>215900</wp:posOffset>
                  </wp:positionV>
                  <wp:extent cx="12700" cy="12700"/>
                  <wp:effectExtent l="0" t="0" r="0" b="0"/>
                  <wp:wrapNone/>
                  <wp:docPr id="59" name="Image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3"/>
                          <pic:cNvPicPr preferRelativeResize="0">
                            <a:picLocks noChangeArrowheads="1"/>
                          </pic:cNvPicPr>
                        </pic:nvPicPr>
                        <pic:blipFill>
                          <a:blip r:link="rId5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eastAsia="Times New Roman" w:hAnsi="Times New Roman" w:cs="Times New Roman"/>
                <w:noProof/>
                <w:color w:val="000000"/>
                <w:w w:val="83"/>
              </w:rPr>
              <w:t>22</w:t>
            </w:r>
          </w:p>
        </w:tc>
      </w:tr>
      <w:tr w:rsidR="00FF4422" w14:paraId="1A4F4F8B" w14:textId="77777777" w:rsidTr="001C67C5">
        <w:trPr>
          <w:cantSplit/>
          <w:trHeight w:hRule="exact" w:val="979"/>
        </w:trPr>
        <w:tc>
          <w:tcPr>
            <w:tcW w:w="2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13B071AB" w14:textId="069DFEB3" w:rsidR="00FF4422" w:rsidRPr="001C4E94" w:rsidRDefault="00FF4422" w:rsidP="00461789">
            <w:pPr>
              <w:widowControl w:val="0"/>
              <w:kinsoku w:val="0"/>
              <w:autoSpaceDE w:val="0"/>
              <w:autoSpaceDN w:val="0"/>
              <w:adjustRightInd w:val="0"/>
              <w:spacing w:before="122" w:after="0" w:line="187" w:lineRule="auto"/>
              <w:ind w:left="110"/>
              <w:rPr>
                <w:rFonts w:ascii="Times New Roman" w:hAnsi="Times New Roman" w:cs="Times New Roman"/>
              </w:rPr>
            </w:pPr>
            <w:r w:rsidRPr="001C4E94">
              <w:rPr>
                <w:rFonts w:ascii="Times New Roman" w:hAnsi="Times New Roman" w:cs="Times New Roman"/>
                <w:noProof/>
              </w:rPr>
              <mc:AlternateContent>
                <mc:Choice Requires="wps">
                  <w:drawing>
                    <wp:anchor distT="0" distB="0" distL="114300" distR="114300" simplePos="0" relativeHeight="251658252" behindDoc="0" locked="0" layoutInCell="1" allowOverlap="1" wp14:anchorId="06B4950A" wp14:editId="58C660D5">
                      <wp:simplePos x="0" y="0"/>
                      <wp:positionH relativeFrom="column">
                        <wp:posOffset>0</wp:posOffset>
                      </wp:positionH>
                      <wp:positionV relativeFrom="paragraph">
                        <wp:posOffset>0</wp:posOffset>
                      </wp:positionV>
                      <wp:extent cx="635000" cy="635000"/>
                      <wp:effectExtent l="0" t="0" r="3175" b="3175"/>
                      <wp:wrapNone/>
                      <wp:docPr id="58" name="Text Box 17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20FC2F75">
                    <v:shape id="Text Box 178"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4CB3BF9E">
                      <o:lock v:ext="edit" selection="t"/>
                    </v:shape>
                  </w:pict>
                </mc:Fallback>
              </mc:AlternateContent>
            </w:r>
            <w:r w:rsidRPr="001C4E94">
              <w:rPr>
                <w:rFonts w:ascii="Times New Roman" w:hAnsi="Times New Roman" w:cs="Times New Roman"/>
                <w:noProof/>
              </w:rPr>
              <w:drawing>
                <wp:anchor distT="0" distB="0" distL="0" distR="0" simplePos="0" relativeHeight="251658271" behindDoc="0" locked="0" layoutInCell="1" allowOverlap="1" wp14:anchorId="4D7DA7E1" wp14:editId="689E3276">
                  <wp:simplePos x="0" y="0"/>
                  <wp:positionH relativeFrom="page">
                    <wp:posOffset>0</wp:posOffset>
                  </wp:positionH>
                  <wp:positionV relativeFrom="page">
                    <wp:posOffset>215900</wp:posOffset>
                  </wp:positionV>
                  <wp:extent cx="12700" cy="12700"/>
                  <wp:effectExtent l="0" t="0" r="0" b="0"/>
                  <wp:wrapNone/>
                  <wp:docPr id="57" name="Image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5"/>
                          <pic:cNvPicPr preferRelativeResize="0">
                            <a:picLocks noChangeArrowheads="1"/>
                          </pic:cNvPicPr>
                        </pic:nvPicPr>
                        <pic:blipFill>
                          <a:blip r:link="rId5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eastAsia="Times New Roman" w:hAnsi="Times New Roman" w:cs="Times New Roman"/>
                <w:noProof/>
                <w:color w:val="000000"/>
                <w:spacing w:val="-3"/>
              </w:rPr>
              <w:t>Auditi</w:t>
            </w:r>
            <w:r w:rsidRPr="001C4E94">
              <w:rPr>
                <w:rFonts w:ascii="Times New Roman" w:eastAsia="Times New Roman" w:hAnsi="Times New Roman" w:cs="Times New Roman"/>
                <w:spacing w:val="-18"/>
                <w:w w:val="110"/>
              </w:rPr>
              <w:t xml:space="preserve"> </w:t>
            </w:r>
            <w:r w:rsidRPr="001C4E94">
              <w:rPr>
                <w:rFonts w:ascii="Times New Roman" w:eastAsia="Times New Roman" w:hAnsi="Times New Roman" w:cs="Times New Roman"/>
                <w:noProof/>
                <w:color w:val="000000"/>
              </w:rPr>
              <w:t>tegemine</w:t>
            </w:r>
            <w:r w:rsidR="007C59CE">
              <w:rPr>
                <w:rFonts w:ascii="Times New Roman" w:eastAsia="Times New Roman" w:hAnsi="Times New Roman" w:cs="Times New Roman"/>
                <w:noProof/>
                <w:color w:val="000000"/>
              </w:rPr>
              <w:t>, liikluskorralduse auditi tegemine</w:t>
            </w:r>
          </w:p>
        </w:tc>
        <w:tc>
          <w:tcPr>
            <w:tcW w:w="1672" w:type="dxa"/>
            <w:vMerge/>
            <w:tcMar>
              <w:top w:w="0" w:type="dxa"/>
              <w:left w:w="0" w:type="dxa"/>
              <w:bottom w:w="0" w:type="dxa"/>
              <w:right w:w="0" w:type="dxa"/>
            </w:tcMar>
          </w:tcPr>
          <w:p w14:paraId="73057426" w14:textId="77777777" w:rsidR="00FF4422" w:rsidRPr="001C4E94" w:rsidRDefault="00FF4422" w:rsidP="00461789">
            <w:pPr>
              <w:rPr>
                <w:rFonts w:ascii="Times New Roman" w:hAnsi="Times New Roman" w:cs="Times New Roman"/>
              </w:rPr>
            </w:pPr>
          </w:p>
        </w:tc>
        <w:tc>
          <w:tcPr>
            <w:tcW w:w="551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3345DD80" w14:textId="7289D616" w:rsidR="00FF4422" w:rsidRPr="001C4E94" w:rsidRDefault="00FF4422" w:rsidP="00461789">
            <w:pPr>
              <w:widowControl w:val="0"/>
              <w:kinsoku w:val="0"/>
              <w:autoSpaceDE w:val="0"/>
              <w:autoSpaceDN w:val="0"/>
              <w:adjustRightInd w:val="0"/>
              <w:spacing w:before="85" w:after="0" w:line="209" w:lineRule="auto"/>
              <w:ind w:left="1982"/>
              <w:rPr>
                <w:rFonts w:ascii="Times New Roman" w:hAnsi="Times New Roman" w:cs="Times New Roman"/>
              </w:rPr>
            </w:pPr>
            <w:r w:rsidRPr="001C4E94">
              <w:rPr>
                <w:rFonts w:ascii="Times New Roman" w:hAnsi="Times New Roman" w:cs="Times New Roman"/>
                <w:noProof/>
              </w:rPr>
              <mc:AlternateContent>
                <mc:Choice Requires="wps">
                  <w:drawing>
                    <wp:anchor distT="0" distB="0" distL="114300" distR="114300" simplePos="0" relativeHeight="251658253" behindDoc="0" locked="0" layoutInCell="1" allowOverlap="1" wp14:anchorId="1802BCE6" wp14:editId="3C1589D7">
                      <wp:simplePos x="0" y="0"/>
                      <wp:positionH relativeFrom="column">
                        <wp:posOffset>0</wp:posOffset>
                      </wp:positionH>
                      <wp:positionV relativeFrom="paragraph">
                        <wp:posOffset>0</wp:posOffset>
                      </wp:positionV>
                      <wp:extent cx="635000" cy="635000"/>
                      <wp:effectExtent l="0" t="0" r="3175" b="3175"/>
                      <wp:wrapNone/>
                      <wp:docPr id="56" name="Text Box 17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661580F5">
                    <v:shape id="Text Box 177" style="position:absolute;margin-left:0;margin-top:0;width:50pt;height:5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1451D5F5">
                      <o:lock v:ext="edit" selection="t"/>
                    </v:shape>
                  </w:pict>
                </mc:Fallback>
              </mc:AlternateContent>
            </w:r>
            <w:r w:rsidRPr="001C4E94">
              <w:rPr>
                <w:rFonts w:ascii="Times New Roman" w:hAnsi="Times New Roman" w:cs="Times New Roman"/>
                <w:noProof/>
              </w:rPr>
              <w:drawing>
                <wp:anchor distT="0" distB="0" distL="0" distR="0" simplePos="0" relativeHeight="251658272" behindDoc="0" locked="0" layoutInCell="1" allowOverlap="1" wp14:anchorId="2155BF1F" wp14:editId="7191BCB5">
                  <wp:simplePos x="0" y="0"/>
                  <wp:positionH relativeFrom="page">
                    <wp:posOffset>3581400</wp:posOffset>
                  </wp:positionH>
                  <wp:positionV relativeFrom="page">
                    <wp:posOffset>215900</wp:posOffset>
                  </wp:positionV>
                  <wp:extent cx="12700" cy="12700"/>
                  <wp:effectExtent l="0" t="0" r="0" b="0"/>
                  <wp:wrapNone/>
                  <wp:docPr id="55" name="Image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7"/>
                          <pic:cNvPicPr preferRelativeResize="0">
                            <a:picLocks noChangeArrowheads="1"/>
                          </pic:cNvPicPr>
                        </pic:nvPicPr>
                        <pic:blipFill>
                          <a:blip r:link="rId5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D9D">
              <w:rPr>
                <w:rFonts w:ascii="Times New Roman" w:eastAsia="Times New Roman" w:hAnsi="Times New Roman" w:cs="Times New Roman"/>
                <w:noProof/>
                <w:color w:val="000000"/>
              </w:rPr>
              <w:t>N</w:t>
            </w:r>
            <w:r w:rsidRPr="001C4E94">
              <w:rPr>
                <w:rFonts w:ascii="Times New Roman" w:eastAsia="Times New Roman" w:hAnsi="Times New Roman" w:cs="Times New Roman"/>
                <w:noProof/>
                <w:color w:val="000000"/>
              </w:rPr>
              <w:t>õue</w:t>
            </w:r>
            <w:r w:rsidRPr="001C4E94">
              <w:rPr>
                <w:rFonts w:ascii="Times New Roman" w:eastAsia="Times New Roman" w:hAnsi="Times New Roman" w:cs="Times New Roman"/>
                <w:spacing w:val="-28"/>
                <w:w w:val="110"/>
              </w:rPr>
              <w:t xml:space="preserve"> </w:t>
            </w:r>
            <w:r w:rsidRPr="001C4E94">
              <w:rPr>
                <w:rFonts w:ascii="Times New Roman" w:eastAsia="Times New Roman" w:hAnsi="Times New Roman" w:cs="Times New Roman"/>
                <w:noProof/>
                <w:color w:val="000000"/>
                <w:w w:val="107"/>
              </w:rPr>
              <w:t>ei</w:t>
            </w:r>
            <w:r w:rsidRPr="001C4E94">
              <w:rPr>
                <w:rFonts w:ascii="Times New Roman" w:eastAsia="Times New Roman" w:hAnsi="Times New Roman" w:cs="Times New Roman"/>
                <w:spacing w:val="-26"/>
                <w:w w:val="110"/>
              </w:rPr>
              <w:t xml:space="preserve"> </w:t>
            </w:r>
            <w:r w:rsidRPr="001C4E94">
              <w:rPr>
                <w:rFonts w:ascii="Times New Roman" w:eastAsia="Times New Roman" w:hAnsi="Times New Roman" w:cs="Times New Roman"/>
                <w:noProof/>
                <w:color w:val="000000"/>
              </w:rPr>
              <w:t>rakendu</w:t>
            </w:r>
          </w:p>
        </w:tc>
      </w:tr>
      <w:tr w:rsidR="00FF4422" w14:paraId="641E66BD" w14:textId="77777777" w:rsidTr="2A2D465E">
        <w:trPr>
          <w:cantSplit/>
          <w:trHeight w:hRule="exact" w:val="564"/>
        </w:trPr>
        <w:tc>
          <w:tcPr>
            <w:tcW w:w="2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6FAB4B61" w14:textId="0435249E" w:rsidR="00FF4422" w:rsidRPr="001C4E94" w:rsidRDefault="00FF4422" w:rsidP="00461789">
            <w:pPr>
              <w:widowControl w:val="0"/>
              <w:kinsoku w:val="0"/>
              <w:autoSpaceDE w:val="0"/>
              <w:autoSpaceDN w:val="0"/>
              <w:adjustRightInd w:val="0"/>
              <w:spacing w:before="122" w:after="0" w:line="187" w:lineRule="auto"/>
              <w:ind w:left="113"/>
              <w:rPr>
                <w:rFonts w:ascii="Times New Roman" w:hAnsi="Times New Roman" w:cs="Times New Roman"/>
              </w:rPr>
            </w:pPr>
            <w:r w:rsidRPr="001C4E94">
              <w:rPr>
                <w:rFonts w:ascii="Times New Roman" w:hAnsi="Times New Roman" w:cs="Times New Roman"/>
                <w:noProof/>
              </w:rPr>
              <mc:AlternateContent>
                <mc:Choice Requires="wps">
                  <w:drawing>
                    <wp:anchor distT="0" distB="0" distL="114300" distR="114300" simplePos="0" relativeHeight="251658254" behindDoc="0" locked="0" layoutInCell="1" allowOverlap="1" wp14:anchorId="7F0171A6" wp14:editId="7571DDEB">
                      <wp:simplePos x="0" y="0"/>
                      <wp:positionH relativeFrom="column">
                        <wp:posOffset>0</wp:posOffset>
                      </wp:positionH>
                      <wp:positionV relativeFrom="paragraph">
                        <wp:posOffset>0</wp:posOffset>
                      </wp:positionV>
                      <wp:extent cx="635000" cy="635000"/>
                      <wp:effectExtent l="0" t="0" r="3175" b="3175"/>
                      <wp:wrapNone/>
                      <wp:docPr id="54" name="Text Box 17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1030A1B2">
                    <v:shape id="Text Box 176" style="position:absolute;margin-left:0;margin-top:0;width:50pt;height:5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7C751726">
                      <o:lock v:ext="edit" selection="t"/>
                    </v:shape>
                  </w:pict>
                </mc:Fallback>
              </mc:AlternateContent>
            </w:r>
            <w:r w:rsidRPr="001C4E94">
              <w:rPr>
                <w:rFonts w:ascii="Times New Roman" w:hAnsi="Times New Roman" w:cs="Times New Roman"/>
                <w:noProof/>
              </w:rPr>
              <w:drawing>
                <wp:anchor distT="0" distB="0" distL="0" distR="0" simplePos="0" relativeHeight="251658273" behindDoc="0" locked="0" layoutInCell="1" allowOverlap="1" wp14:anchorId="2C5B80E0" wp14:editId="4D6BD8A2">
                  <wp:simplePos x="0" y="0"/>
                  <wp:positionH relativeFrom="page">
                    <wp:posOffset>0</wp:posOffset>
                  </wp:positionH>
                  <wp:positionV relativeFrom="page">
                    <wp:posOffset>215900</wp:posOffset>
                  </wp:positionV>
                  <wp:extent cx="12700" cy="12700"/>
                  <wp:effectExtent l="0" t="0" r="0" b="0"/>
                  <wp:wrapNone/>
                  <wp:docPr id="53" name="Image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9"/>
                          <pic:cNvPicPr preferRelativeResize="0">
                            <a:picLocks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9CE">
              <w:rPr>
                <w:rFonts w:ascii="Times New Roman" w:eastAsia="Times New Roman" w:hAnsi="Times New Roman" w:cs="Times New Roman"/>
                <w:noProof/>
                <w:color w:val="000000"/>
                <w:spacing w:val="-2"/>
              </w:rPr>
              <w:t>Projekti e</w:t>
            </w:r>
            <w:r w:rsidRPr="001C4E94">
              <w:rPr>
                <w:rFonts w:ascii="Times New Roman" w:eastAsia="Times New Roman" w:hAnsi="Times New Roman" w:cs="Times New Roman"/>
                <w:noProof/>
                <w:color w:val="000000"/>
                <w:spacing w:val="-2"/>
              </w:rPr>
              <w:t>kspertiisi</w:t>
            </w:r>
            <w:r w:rsidRPr="001C4E94">
              <w:rPr>
                <w:rFonts w:ascii="Times New Roman" w:eastAsia="Times New Roman" w:hAnsi="Times New Roman" w:cs="Times New Roman"/>
                <w:spacing w:val="-18"/>
                <w:w w:val="110"/>
              </w:rPr>
              <w:t xml:space="preserve"> </w:t>
            </w:r>
            <w:r w:rsidRPr="001C4E94">
              <w:rPr>
                <w:rFonts w:ascii="Times New Roman" w:eastAsia="Times New Roman" w:hAnsi="Times New Roman" w:cs="Times New Roman"/>
                <w:noProof/>
                <w:color w:val="000000"/>
              </w:rPr>
              <w:t>tegemine</w:t>
            </w:r>
          </w:p>
        </w:tc>
        <w:tc>
          <w:tcPr>
            <w:tcW w:w="1672" w:type="dxa"/>
            <w:vMerge/>
            <w:tcMar>
              <w:top w:w="0" w:type="dxa"/>
              <w:left w:w="0" w:type="dxa"/>
              <w:bottom w:w="0" w:type="dxa"/>
              <w:right w:w="0" w:type="dxa"/>
            </w:tcMar>
          </w:tcPr>
          <w:p w14:paraId="1977B7CF" w14:textId="77777777" w:rsidR="00FF4422" w:rsidRPr="001C4E94" w:rsidRDefault="00FF4422" w:rsidP="00461789">
            <w:pPr>
              <w:rPr>
                <w:rFonts w:ascii="Times New Roman" w:hAnsi="Times New Roman" w:cs="Times New Roman"/>
              </w:rPr>
            </w:pPr>
          </w:p>
        </w:tc>
        <w:tc>
          <w:tcPr>
            <w:tcW w:w="551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20D34583" w14:textId="34514B00" w:rsidR="00FF4422" w:rsidRPr="001C4E94" w:rsidRDefault="00FF4422" w:rsidP="00461789">
            <w:pPr>
              <w:widowControl w:val="0"/>
              <w:kinsoku w:val="0"/>
              <w:autoSpaceDE w:val="0"/>
              <w:autoSpaceDN w:val="0"/>
              <w:adjustRightInd w:val="0"/>
              <w:spacing w:before="85" w:after="0" w:line="209" w:lineRule="auto"/>
              <w:ind w:left="1982"/>
              <w:rPr>
                <w:rFonts w:ascii="Times New Roman" w:hAnsi="Times New Roman" w:cs="Times New Roman"/>
              </w:rPr>
            </w:pPr>
            <w:r w:rsidRPr="001C4E94">
              <w:rPr>
                <w:rFonts w:ascii="Times New Roman" w:hAnsi="Times New Roman" w:cs="Times New Roman"/>
                <w:noProof/>
              </w:rPr>
              <mc:AlternateContent>
                <mc:Choice Requires="wps">
                  <w:drawing>
                    <wp:anchor distT="0" distB="0" distL="114300" distR="114300" simplePos="0" relativeHeight="251658255" behindDoc="0" locked="0" layoutInCell="1" allowOverlap="1" wp14:anchorId="3D628EBA" wp14:editId="090A412D">
                      <wp:simplePos x="0" y="0"/>
                      <wp:positionH relativeFrom="column">
                        <wp:posOffset>0</wp:posOffset>
                      </wp:positionH>
                      <wp:positionV relativeFrom="paragraph">
                        <wp:posOffset>0</wp:posOffset>
                      </wp:positionV>
                      <wp:extent cx="635000" cy="635000"/>
                      <wp:effectExtent l="0" t="0" r="3175" b="3175"/>
                      <wp:wrapNone/>
                      <wp:docPr id="52" name="Text Box 17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14C0BC09">
                    <v:shape id="Text Box 175" style="position:absolute;margin-left:0;margin-top:0;width:50pt;height:5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089FE58F">
                      <o:lock v:ext="edit" selection="t"/>
                    </v:shape>
                  </w:pict>
                </mc:Fallback>
              </mc:AlternateContent>
            </w:r>
            <w:r w:rsidRPr="001C4E94">
              <w:rPr>
                <w:rFonts w:ascii="Times New Roman" w:hAnsi="Times New Roman" w:cs="Times New Roman"/>
                <w:noProof/>
              </w:rPr>
              <w:drawing>
                <wp:anchor distT="0" distB="0" distL="0" distR="0" simplePos="0" relativeHeight="251658274" behindDoc="0" locked="0" layoutInCell="1" allowOverlap="1" wp14:anchorId="69731963" wp14:editId="7FA1D416">
                  <wp:simplePos x="0" y="0"/>
                  <wp:positionH relativeFrom="page">
                    <wp:posOffset>914400</wp:posOffset>
                  </wp:positionH>
                  <wp:positionV relativeFrom="page">
                    <wp:posOffset>215900</wp:posOffset>
                  </wp:positionV>
                  <wp:extent cx="25400" cy="12700"/>
                  <wp:effectExtent l="0" t="0" r="0" b="0"/>
                  <wp:wrapNone/>
                  <wp:docPr id="51" name="Image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1"/>
                          <pic:cNvPicPr preferRelativeResize="0">
                            <a:picLocks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256" behindDoc="0" locked="0" layoutInCell="1" allowOverlap="1" wp14:anchorId="7E524A1F" wp14:editId="35F28A76">
                      <wp:simplePos x="0" y="0"/>
                      <wp:positionH relativeFrom="column">
                        <wp:posOffset>0</wp:posOffset>
                      </wp:positionH>
                      <wp:positionV relativeFrom="paragraph">
                        <wp:posOffset>0</wp:posOffset>
                      </wp:positionV>
                      <wp:extent cx="635000" cy="635000"/>
                      <wp:effectExtent l="0" t="0" r="3175" b="3175"/>
                      <wp:wrapNone/>
                      <wp:docPr id="50" name="Text Box 17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63A86C9A">
                    <v:shape id="Text Box 174"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601DAC81">
                      <o:lock v:ext="edit" selection="t"/>
                    </v:shape>
                  </w:pict>
                </mc:Fallback>
              </mc:AlternateContent>
            </w:r>
            <w:r w:rsidRPr="001C4E94">
              <w:rPr>
                <w:rFonts w:ascii="Times New Roman" w:hAnsi="Times New Roman" w:cs="Times New Roman"/>
                <w:noProof/>
              </w:rPr>
              <w:drawing>
                <wp:anchor distT="0" distB="0" distL="0" distR="0" simplePos="0" relativeHeight="251658275" behindDoc="0" locked="0" layoutInCell="1" allowOverlap="1" wp14:anchorId="34B6ACCE" wp14:editId="5F102FCE">
                  <wp:simplePos x="0" y="0"/>
                  <wp:positionH relativeFrom="page">
                    <wp:posOffset>1752600</wp:posOffset>
                  </wp:positionH>
                  <wp:positionV relativeFrom="page">
                    <wp:posOffset>215900</wp:posOffset>
                  </wp:positionV>
                  <wp:extent cx="25400" cy="12700"/>
                  <wp:effectExtent l="0" t="0" r="0" b="0"/>
                  <wp:wrapNone/>
                  <wp:docPr id="49" name="Image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2"/>
                          <pic:cNvPicPr preferRelativeResize="0">
                            <a:picLocks noChangeArrowheads="1"/>
                          </pic:cNvPicPr>
                        </pic:nvPicPr>
                        <pic:blipFill>
                          <a:blip r:link="rId55">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257" behindDoc="0" locked="0" layoutInCell="1" allowOverlap="1" wp14:anchorId="0B06CAEE" wp14:editId="1EA3BED1">
                      <wp:simplePos x="0" y="0"/>
                      <wp:positionH relativeFrom="column">
                        <wp:posOffset>0</wp:posOffset>
                      </wp:positionH>
                      <wp:positionV relativeFrom="paragraph">
                        <wp:posOffset>0</wp:posOffset>
                      </wp:positionV>
                      <wp:extent cx="635000" cy="635000"/>
                      <wp:effectExtent l="0" t="0" r="3175" b="3175"/>
                      <wp:wrapNone/>
                      <wp:docPr id="48" name="Text Box 17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7CCBBB92">
                    <v:shape id="Text Box 173" style="position:absolute;margin-left:0;margin-top:0;width:50pt;height:50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413FE684">
                      <o:lock v:ext="edit" selection="t"/>
                    </v:shape>
                  </w:pict>
                </mc:Fallback>
              </mc:AlternateContent>
            </w:r>
            <w:r w:rsidRPr="001C4E94">
              <w:rPr>
                <w:rFonts w:ascii="Times New Roman" w:hAnsi="Times New Roman" w:cs="Times New Roman"/>
                <w:noProof/>
              </w:rPr>
              <w:drawing>
                <wp:anchor distT="0" distB="0" distL="0" distR="0" simplePos="0" relativeHeight="251658276" behindDoc="0" locked="0" layoutInCell="1" allowOverlap="1" wp14:anchorId="0ADC0DCE" wp14:editId="370A3BF4">
                  <wp:simplePos x="0" y="0"/>
                  <wp:positionH relativeFrom="page">
                    <wp:posOffset>2654300</wp:posOffset>
                  </wp:positionH>
                  <wp:positionV relativeFrom="page">
                    <wp:posOffset>215900</wp:posOffset>
                  </wp:positionV>
                  <wp:extent cx="12700" cy="12700"/>
                  <wp:effectExtent l="0" t="0" r="0" b="0"/>
                  <wp:wrapNone/>
                  <wp:docPr id="47" name="Image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3"/>
                          <pic:cNvPicPr preferRelativeResize="0">
                            <a:picLocks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258" behindDoc="0" locked="0" layoutInCell="1" allowOverlap="1" wp14:anchorId="1EAAC840" wp14:editId="18D0F31A">
                      <wp:simplePos x="0" y="0"/>
                      <wp:positionH relativeFrom="column">
                        <wp:posOffset>0</wp:posOffset>
                      </wp:positionH>
                      <wp:positionV relativeFrom="paragraph">
                        <wp:posOffset>0</wp:posOffset>
                      </wp:positionV>
                      <wp:extent cx="635000" cy="635000"/>
                      <wp:effectExtent l="0" t="0" r="3175" b="3175"/>
                      <wp:wrapNone/>
                      <wp:docPr id="46" name="Text Box 17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473D640">
                    <v:shape id="Text Box 172" style="position:absolute;margin-left:0;margin-top:0;width:50pt;height:5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5C2AECE9">
                      <o:lock v:ext="edit" selection="t"/>
                    </v:shape>
                  </w:pict>
                </mc:Fallback>
              </mc:AlternateContent>
            </w:r>
            <w:r w:rsidRPr="001C4E94">
              <w:rPr>
                <w:rFonts w:ascii="Times New Roman" w:hAnsi="Times New Roman" w:cs="Times New Roman"/>
                <w:noProof/>
              </w:rPr>
              <w:drawing>
                <wp:anchor distT="0" distB="0" distL="0" distR="0" simplePos="0" relativeHeight="251658277" behindDoc="0" locked="0" layoutInCell="1" allowOverlap="1" wp14:anchorId="230AFA99" wp14:editId="773C845D">
                  <wp:simplePos x="0" y="0"/>
                  <wp:positionH relativeFrom="page">
                    <wp:posOffset>3581400</wp:posOffset>
                  </wp:positionH>
                  <wp:positionV relativeFrom="page">
                    <wp:posOffset>215900</wp:posOffset>
                  </wp:positionV>
                  <wp:extent cx="12700" cy="12700"/>
                  <wp:effectExtent l="0" t="0" r="0" b="0"/>
                  <wp:wrapNone/>
                  <wp:docPr id="45" name="Image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4"/>
                          <pic:cNvPicPr preferRelativeResize="0">
                            <a:picLocks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D9D">
              <w:rPr>
                <w:rFonts w:ascii="Times New Roman" w:eastAsia="Times New Roman" w:hAnsi="Times New Roman" w:cs="Times New Roman"/>
                <w:noProof/>
                <w:color w:val="000000"/>
              </w:rPr>
              <w:t>N</w:t>
            </w:r>
            <w:r w:rsidRPr="001C4E94">
              <w:rPr>
                <w:rFonts w:ascii="Times New Roman" w:eastAsia="Times New Roman" w:hAnsi="Times New Roman" w:cs="Times New Roman"/>
                <w:noProof/>
                <w:color w:val="000000"/>
              </w:rPr>
              <w:t>õue</w:t>
            </w:r>
            <w:r w:rsidRPr="001C4E94">
              <w:rPr>
                <w:rFonts w:ascii="Times New Roman" w:eastAsia="Times New Roman" w:hAnsi="Times New Roman" w:cs="Times New Roman"/>
                <w:spacing w:val="-28"/>
                <w:w w:val="110"/>
              </w:rPr>
              <w:t xml:space="preserve"> </w:t>
            </w:r>
            <w:r w:rsidRPr="001C4E94">
              <w:rPr>
                <w:rFonts w:ascii="Times New Roman" w:eastAsia="Times New Roman" w:hAnsi="Times New Roman" w:cs="Times New Roman"/>
                <w:noProof/>
                <w:color w:val="000000"/>
                <w:w w:val="107"/>
              </w:rPr>
              <w:t>ei</w:t>
            </w:r>
            <w:r w:rsidRPr="001C4E94">
              <w:rPr>
                <w:rFonts w:ascii="Times New Roman" w:eastAsia="Times New Roman" w:hAnsi="Times New Roman" w:cs="Times New Roman"/>
                <w:spacing w:val="-26"/>
                <w:w w:val="110"/>
              </w:rPr>
              <w:t xml:space="preserve"> </w:t>
            </w:r>
            <w:r w:rsidRPr="001C4E94">
              <w:rPr>
                <w:rFonts w:ascii="Times New Roman" w:eastAsia="Times New Roman" w:hAnsi="Times New Roman" w:cs="Times New Roman"/>
                <w:noProof/>
                <w:color w:val="000000"/>
              </w:rPr>
              <w:t>rakendu</w:t>
            </w:r>
          </w:p>
        </w:tc>
      </w:tr>
      <w:tr w:rsidR="008A4B7E" w14:paraId="0EEEF391" w14:textId="77777777" w:rsidTr="000A3707">
        <w:trPr>
          <w:cantSplit/>
          <w:trHeight w:hRule="exact" w:val="693"/>
        </w:trPr>
        <w:tc>
          <w:tcPr>
            <w:tcW w:w="2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7D584AAE" w14:textId="178719F6" w:rsidR="008A4B7E" w:rsidRPr="001C4E94" w:rsidRDefault="008A4B7E" w:rsidP="00461789">
            <w:pPr>
              <w:widowControl w:val="0"/>
              <w:kinsoku w:val="0"/>
              <w:autoSpaceDE w:val="0"/>
              <w:autoSpaceDN w:val="0"/>
              <w:adjustRightInd w:val="0"/>
              <w:spacing w:before="85" w:after="0" w:line="209" w:lineRule="auto"/>
              <w:ind w:left="113"/>
              <w:rPr>
                <w:rFonts w:ascii="Times New Roman" w:hAnsi="Times New Roman" w:cs="Times New Roman"/>
              </w:rPr>
            </w:pPr>
            <w:r w:rsidRPr="001C4E94">
              <w:rPr>
                <w:rFonts w:ascii="Times New Roman" w:hAnsi="Times New Roman" w:cs="Times New Roman"/>
                <w:noProof/>
              </w:rPr>
              <mc:AlternateContent>
                <mc:Choice Requires="wps">
                  <w:drawing>
                    <wp:anchor distT="0" distB="0" distL="114300" distR="114300" simplePos="0" relativeHeight="251658336" behindDoc="0" locked="0" layoutInCell="1" allowOverlap="1" wp14:anchorId="67AEDA3F" wp14:editId="39F78378">
                      <wp:simplePos x="0" y="0"/>
                      <wp:positionH relativeFrom="column">
                        <wp:posOffset>0</wp:posOffset>
                      </wp:positionH>
                      <wp:positionV relativeFrom="paragraph">
                        <wp:posOffset>0</wp:posOffset>
                      </wp:positionV>
                      <wp:extent cx="635000" cy="635000"/>
                      <wp:effectExtent l="0" t="0" r="3175" b="3175"/>
                      <wp:wrapNone/>
                      <wp:docPr id="44" name="Text Box 17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28AC071C">
                    <v:shape id="Text Box 171" style="position:absolute;margin-left:0;margin-top:0;width:50pt;height:50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09D464A9">
                      <o:lock v:ext="edit" selection="t"/>
                    </v:shape>
                  </w:pict>
                </mc:Fallback>
              </mc:AlternateContent>
            </w:r>
            <w:r w:rsidRPr="001C4E94">
              <w:rPr>
                <w:rFonts w:ascii="Times New Roman" w:hAnsi="Times New Roman" w:cs="Times New Roman"/>
                <w:noProof/>
              </w:rPr>
              <w:drawing>
                <wp:anchor distT="0" distB="0" distL="0" distR="0" simplePos="0" relativeHeight="251658342" behindDoc="0" locked="0" layoutInCell="1" allowOverlap="1" wp14:anchorId="677B719A" wp14:editId="05C20714">
                  <wp:simplePos x="0" y="0"/>
                  <wp:positionH relativeFrom="page">
                    <wp:posOffset>0</wp:posOffset>
                  </wp:positionH>
                  <wp:positionV relativeFrom="page">
                    <wp:posOffset>431800</wp:posOffset>
                  </wp:positionV>
                  <wp:extent cx="12700" cy="25400"/>
                  <wp:effectExtent l="0" t="0" r="6350" b="0"/>
                  <wp:wrapNone/>
                  <wp:docPr id="43" name="Image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6"/>
                          <pic:cNvPicPr preferRelativeResize="0">
                            <a:picLocks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337" behindDoc="0" locked="0" layoutInCell="1" allowOverlap="1" wp14:anchorId="7F962D7A" wp14:editId="3F5BAFC2">
                      <wp:simplePos x="0" y="0"/>
                      <wp:positionH relativeFrom="column">
                        <wp:posOffset>0</wp:posOffset>
                      </wp:positionH>
                      <wp:positionV relativeFrom="paragraph">
                        <wp:posOffset>0</wp:posOffset>
                      </wp:positionV>
                      <wp:extent cx="635000" cy="635000"/>
                      <wp:effectExtent l="0" t="0" r="3175" b="3175"/>
                      <wp:wrapNone/>
                      <wp:docPr id="39" name="Text Box 17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266AE5D7">
                    <v:shape id="Text Box 170" style="position:absolute;margin-left:0;margin-top:0;width:50pt;height:50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15B4B1EF">
                      <o:lock v:ext="edit" selection="t"/>
                    </v:shape>
                  </w:pict>
                </mc:Fallback>
              </mc:AlternateContent>
            </w:r>
            <w:r w:rsidRPr="001C4E94">
              <w:rPr>
                <w:rFonts w:ascii="Times New Roman" w:hAnsi="Times New Roman" w:cs="Times New Roman"/>
                <w:noProof/>
              </w:rPr>
              <w:drawing>
                <wp:anchor distT="0" distB="0" distL="0" distR="0" simplePos="0" relativeHeight="251658343" behindDoc="0" locked="0" layoutInCell="1" allowOverlap="1" wp14:anchorId="3B728ADB" wp14:editId="3445C42F">
                  <wp:simplePos x="0" y="0"/>
                  <wp:positionH relativeFrom="page">
                    <wp:posOffset>1816100</wp:posOffset>
                  </wp:positionH>
                  <wp:positionV relativeFrom="page">
                    <wp:posOffset>431800</wp:posOffset>
                  </wp:positionV>
                  <wp:extent cx="12700" cy="25400"/>
                  <wp:effectExtent l="0" t="0" r="6350" b="0"/>
                  <wp:wrapNone/>
                  <wp:docPr id="40" name="Image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7"/>
                          <pic:cNvPicPr preferRelativeResize="0">
                            <a:picLocks noChangeArrowheads="1"/>
                          </pic:cNvPicPr>
                        </pic:nvPicPr>
                        <pic:blipFill>
                          <a:blip r:link="rId59">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eastAsia="Times New Roman" w:hAnsi="Times New Roman" w:cs="Times New Roman"/>
                <w:noProof/>
                <w:color w:val="000000"/>
                <w:spacing w:val="-1"/>
              </w:rPr>
              <w:t>Ehitustegevuse</w:t>
            </w:r>
            <w:r w:rsidRPr="001C4E94">
              <w:rPr>
                <w:rFonts w:ascii="Times New Roman" w:eastAsia="Times New Roman" w:hAnsi="Times New Roman" w:cs="Times New Roman"/>
                <w:spacing w:val="-33"/>
                <w:w w:val="90"/>
              </w:rPr>
              <w:t xml:space="preserve"> </w:t>
            </w:r>
            <w:r w:rsidRPr="001C4E94">
              <w:rPr>
                <w:rFonts w:ascii="Times New Roman" w:eastAsia="Times New Roman" w:hAnsi="Times New Roman" w:cs="Times New Roman"/>
                <w:noProof/>
                <w:color w:val="000000"/>
              </w:rPr>
              <w:t>juhtimine</w:t>
            </w:r>
          </w:p>
        </w:tc>
        <w:tc>
          <w:tcPr>
            <w:tcW w:w="1672" w:type="dxa"/>
            <w:tcBorders>
              <w:top w:val="single" w:sz="8" w:space="0" w:color="000000" w:themeColor="text1"/>
              <w:left w:val="single" w:sz="8" w:space="0" w:color="000000" w:themeColor="text1"/>
              <w:bottom w:val="single" w:sz="8" w:space="0" w:color="000000" w:themeColor="text1"/>
              <w:right w:val="single" w:sz="4" w:space="0" w:color="auto"/>
            </w:tcBorders>
            <w:tcMar>
              <w:top w:w="0" w:type="dxa"/>
              <w:left w:w="0" w:type="dxa"/>
              <w:bottom w:w="0" w:type="dxa"/>
              <w:right w:w="0" w:type="dxa"/>
            </w:tcMar>
          </w:tcPr>
          <w:p w14:paraId="3F35F63D" w14:textId="77777777" w:rsidR="008A4B7E" w:rsidRPr="001C4E94" w:rsidRDefault="008A4B7E" w:rsidP="00461789">
            <w:pPr>
              <w:widowControl w:val="0"/>
              <w:kinsoku w:val="0"/>
              <w:autoSpaceDE w:val="0"/>
              <w:autoSpaceDN w:val="0"/>
              <w:adjustRightInd w:val="0"/>
              <w:spacing w:before="122" w:after="0" w:line="187" w:lineRule="auto"/>
              <w:ind w:left="618"/>
              <w:rPr>
                <w:rFonts w:ascii="Times New Roman" w:hAnsi="Times New Roman" w:cs="Times New Roman"/>
              </w:rPr>
            </w:pPr>
            <w:r w:rsidRPr="001C4E94">
              <w:rPr>
                <w:rFonts w:ascii="Times New Roman" w:hAnsi="Times New Roman" w:cs="Times New Roman"/>
                <w:noProof/>
              </w:rPr>
              <mc:AlternateContent>
                <mc:Choice Requires="wps">
                  <w:drawing>
                    <wp:anchor distT="0" distB="0" distL="114300" distR="114300" simplePos="0" relativeHeight="251658338" behindDoc="0" locked="0" layoutInCell="1" allowOverlap="1" wp14:anchorId="738403A1" wp14:editId="2A8C3F69">
                      <wp:simplePos x="0" y="0"/>
                      <wp:positionH relativeFrom="column">
                        <wp:posOffset>0</wp:posOffset>
                      </wp:positionH>
                      <wp:positionV relativeFrom="paragraph">
                        <wp:posOffset>0</wp:posOffset>
                      </wp:positionV>
                      <wp:extent cx="635000" cy="635000"/>
                      <wp:effectExtent l="0" t="0" r="3175" b="3175"/>
                      <wp:wrapNone/>
                      <wp:docPr id="37" name="Text Box 16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0EAD20E4">
                    <v:shape id="Text Box 169" style="position:absolute;margin-left:0;margin-top:0;width:50pt;height:50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3D2DCFE0">
                      <o:lock v:ext="edit" selection="t"/>
                    </v:shape>
                  </w:pict>
                </mc:Fallback>
              </mc:AlternateContent>
            </w:r>
            <w:r w:rsidRPr="001C4E94">
              <w:rPr>
                <w:rFonts w:ascii="Times New Roman" w:hAnsi="Times New Roman" w:cs="Times New Roman"/>
                <w:noProof/>
              </w:rPr>
              <w:drawing>
                <wp:anchor distT="0" distB="0" distL="0" distR="0" simplePos="0" relativeHeight="251658344" behindDoc="0" locked="0" layoutInCell="1" allowOverlap="1" wp14:anchorId="616965CD" wp14:editId="23734E54">
                  <wp:simplePos x="0" y="0"/>
                  <wp:positionH relativeFrom="page">
                    <wp:posOffset>901700</wp:posOffset>
                  </wp:positionH>
                  <wp:positionV relativeFrom="page">
                    <wp:posOffset>431800</wp:posOffset>
                  </wp:positionV>
                  <wp:extent cx="25400" cy="25400"/>
                  <wp:effectExtent l="0" t="0" r="0" b="0"/>
                  <wp:wrapNone/>
                  <wp:docPr id="38" name="Image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9"/>
                          <pic:cNvPicPr preferRelativeResize="0">
                            <a:picLocks noChangeArrowheads="1"/>
                          </pic:cNvPicPr>
                        </pic:nvPicPr>
                        <pic:blipFill>
                          <a:blip r:link="rId60">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eastAsia="Times New Roman" w:hAnsi="Times New Roman" w:cs="Times New Roman"/>
                <w:noProof/>
                <w:color w:val="000000"/>
                <w:w w:val="83"/>
              </w:rPr>
              <w:t>18</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281CAE" w14:textId="2A99C1FC" w:rsidR="000A3707" w:rsidRPr="001C4E94" w:rsidRDefault="00793D9D" w:rsidP="000A3707">
            <w:pPr>
              <w:pStyle w:val="NoSpacing"/>
              <w:jc w:val="center"/>
              <w:rPr>
                <w:rFonts w:ascii="Times New Roman" w:hAnsi="Times New Roman" w:cs="Times New Roman"/>
              </w:rPr>
            </w:pPr>
            <w:r>
              <w:rPr>
                <w:rFonts w:ascii="Times New Roman" w:eastAsia="Times New Roman" w:hAnsi="Times New Roman" w:cs="Times New Roman"/>
                <w:noProof/>
                <w:color w:val="000000"/>
                <w:spacing w:val="-2"/>
              </w:rPr>
              <w:t>Nõue ei rakendu</w:t>
            </w:r>
          </w:p>
        </w:tc>
        <w:tc>
          <w:tcPr>
            <w:tcW w:w="1701" w:type="dxa"/>
            <w:tcBorders>
              <w:top w:val="single" w:sz="8" w:space="0" w:color="000000" w:themeColor="text1"/>
              <w:left w:val="single" w:sz="4" w:space="0" w:color="auto"/>
              <w:bottom w:val="single" w:sz="8" w:space="0" w:color="000000" w:themeColor="text1"/>
              <w:right w:val="single" w:sz="8" w:space="0" w:color="000000" w:themeColor="text1"/>
            </w:tcBorders>
            <w:tcMar>
              <w:top w:w="0" w:type="dxa"/>
              <w:left w:w="0" w:type="dxa"/>
              <w:bottom w:w="0" w:type="dxa"/>
              <w:right w:w="0" w:type="dxa"/>
            </w:tcMar>
          </w:tcPr>
          <w:p w14:paraId="12E131B4" w14:textId="1E8D42B6" w:rsidR="008A4B7E" w:rsidRPr="001C4E94" w:rsidRDefault="008A4B7E" w:rsidP="00461789">
            <w:pPr>
              <w:widowControl w:val="0"/>
              <w:kinsoku w:val="0"/>
              <w:autoSpaceDE w:val="0"/>
              <w:autoSpaceDN w:val="0"/>
              <w:adjustRightInd w:val="0"/>
              <w:spacing w:before="122" w:after="0" w:line="187" w:lineRule="auto"/>
              <w:ind w:left="547"/>
              <w:rPr>
                <w:rFonts w:ascii="Times New Roman" w:hAnsi="Times New Roman" w:cs="Times New Roman"/>
              </w:rPr>
            </w:pPr>
            <w:r w:rsidRPr="001C4E94">
              <w:rPr>
                <w:rFonts w:ascii="Times New Roman" w:hAnsi="Times New Roman" w:cs="Times New Roman"/>
                <w:noProof/>
              </w:rPr>
              <mc:AlternateContent>
                <mc:Choice Requires="wps">
                  <w:drawing>
                    <wp:anchor distT="0" distB="0" distL="114300" distR="114300" simplePos="0" relativeHeight="251658339" behindDoc="0" locked="0" layoutInCell="1" allowOverlap="1" wp14:anchorId="2BDEAD68" wp14:editId="18AF2675">
                      <wp:simplePos x="0" y="0"/>
                      <wp:positionH relativeFrom="column">
                        <wp:posOffset>0</wp:posOffset>
                      </wp:positionH>
                      <wp:positionV relativeFrom="paragraph">
                        <wp:posOffset>0</wp:posOffset>
                      </wp:positionV>
                      <wp:extent cx="635000" cy="635000"/>
                      <wp:effectExtent l="0" t="0" r="3175" b="3175"/>
                      <wp:wrapNone/>
                      <wp:docPr id="25" name="Text Box 16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904139F">
                    <v:shape id="Text Box 163" style="position:absolute;margin-left:0;margin-top:0;width:50pt;height:50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7E2D7F98">
                      <o:lock v:ext="edit" selection="t"/>
                    </v:shape>
                  </w:pict>
                </mc:Fallback>
              </mc:AlternateContent>
            </w:r>
            <w:r w:rsidRPr="001C4E94">
              <w:rPr>
                <w:rFonts w:ascii="Times New Roman" w:hAnsi="Times New Roman" w:cs="Times New Roman"/>
                <w:noProof/>
              </w:rPr>
              <w:drawing>
                <wp:anchor distT="0" distB="0" distL="0" distR="0" simplePos="0" relativeHeight="251658345" behindDoc="0" locked="0" layoutInCell="1" allowOverlap="1" wp14:anchorId="12630869" wp14:editId="7C465691">
                  <wp:simplePos x="0" y="0"/>
                  <wp:positionH relativeFrom="page">
                    <wp:posOffset>838200</wp:posOffset>
                  </wp:positionH>
                  <wp:positionV relativeFrom="page">
                    <wp:posOffset>431800</wp:posOffset>
                  </wp:positionV>
                  <wp:extent cx="12700" cy="25400"/>
                  <wp:effectExtent l="0" t="0" r="6350" b="0"/>
                  <wp:wrapNone/>
                  <wp:docPr id="26" name="Image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0"/>
                          <pic:cNvPicPr preferRelativeResize="0">
                            <a:picLocks noChangeArrowheads="1"/>
                          </pic:cNvPicPr>
                        </pic:nvPicPr>
                        <pic:blipFill>
                          <a:blip r:link="rId61">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eastAsia="Times New Roman" w:hAnsi="Times New Roman" w:cs="Times New Roman"/>
                <w:noProof/>
                <w:color w:val="000000"/>
                <w:spacing w:val="-10"/>
              </w:rPr>
              <w:t>22</w:t>
            </w:r>
          </w:p>
        </w:tc>
        <w:tc>
          <w:tcPr>
            <w:tcW w:w="2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770AC453" w14:textId="73DEF168" w:rsidR="008A4B7E" w:rsidRPr="001C4E94" w:rsidRDefault="008A4B7E" w:rsidP="00461789">
            <w:pPr>
              <w:widowControl w:val="0"/>
              <w:kinsoku w:val="0"/>
              <w:autoSpaceDE w:val="0"/>
              <w:autoSpaceDN w:val="0"/>
              <w:adjustRightInd w:val="0"/>
              <w:spacing w:before="122" w:after="0" w:line="187" w:lineRule="auto"/>
              <w:ind w:left="598"/>
              <w:rPr>
                <w:rFonts w:ascii="Times New Roman" w:hAnsi="Times New Roman" w:cs="Times New Roman"/>
                <w:strike/>
              </w:rPr>
            </w:pPr>
            <w:r w:rsidRPr="001C4E94">
              <w:rPr>
                <w:rFonts w:ascii="Times New Roman" w:hAnsi="Times New Roman" w:cs="Times New Roman"/>
                <w:noProof/>
              </w:rPr>
              <mc:AlternateContent>
                <mc:Choice Requires="wps">
                  <w:drawing>
                    <wp:anchor distT="0" distB="0" distL="114300" distR="114300" simplePos="0" relativeHeight="251658340" behindDoc="0" locked="0" layoutInCell="1" allowOverlap="1" wp14:anchorId="3174023F" wp14:editId="4A86F13E">
                      <wp:simplePos x="0" y="0"/>
                      <wp:positionH relativeFrom="column">
                        <wp:posOffset>0</wp:posOffset>
                      </wp:positionH>
                      <wp:positionV relativeFrom="paragraph">
                        <wp:posOffset>0</wp:posOffset>
                      </wp:positionV>
                      <wp:extent cx="635000" cy="635000"/>
                      <wp:effectExtent l="0" t="0" r="3175" b="3175"/>
                      <wp:wrapNone/>
                      <wp:docPr id="23" name="Text Box 16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78E12747">
                    <v:shape id="Text Box 162" style="position:absolute;margin-left:0;margin-top:0;width:50pt;height:50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1F9ABF38">
                      <o:lock v:ext="edit" selection="t"/>
                    </v:shape>
                  </w:pict>
                </mc:Fallback>
              </mc:AlternateContent>
            </w:r>
            <w:r w:rsidRPr="001C4E94">
              <w:rPr>
                <w:rFonts w:ascii="Times New Roman" w:hAnsi="Times New Roman" w:cs="Times New Roman"/>
                <w:noProof/>
              </w:rPr>
              <w:drawing>
                <wp:anchor distT="0" distB="0" distL="0" distR="0" simplePos="0" relativeHeight="251658346" behindDoc="0" locked="0" layoutInCell="1" allowOverlap="1" wp14:anchorId="35E1C6DE" wp14:editId="31970957">
                  <wp:simplePos x="0" y="0"/>
                  <wp:positionH relativeFrom="page">
                    <wp:posOffset>901700</wp:posOffset>
                  </wp:positionH>
                  <wp:positionV relativeFrom="page">
                    <wp:posOffset>431800</wp:posOffset>
                  </wp:positionV>
                  <wp:extent cx="12700" cy="25400"/>
                  <wp:effectExtent l="0" t="0" r="6350" b="0"/>
                  <wp:wrapNone/>
                  <wp:docPr id="24" name="Image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2"/>
                          <pic:cNvPicPr preferRelativeResize="0">
                            <a:picLocks noChangeArrowheads="1"/>
                          </pic:cNvPicPr>
                        </pic:nvPicPr>
                        <pic:blipFill>
                          <a:blip r:link="rId62">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eastAsia="Times New Roman" w:hAnsi="Times New Roman" w:cs="Times New Roman"/>
                <w:noProof/>
                <w:spacing w:val="-10"/>
              </w:rPr>
              <w:t>22</w:t>
            </w:r>
          </w:p>
          <w:p w14:paraId="0240E71D" w14:textId="14CA625D" w:rsidR="008A4B7E" w:rsidRPr="001C4E94" w:rsidRDefault="008A4B7E" w:rsidP="00461789">
            <w:pPr>
              <w:widowControl w:val="0"/>
              <w:kinsoku w:val="0"/>
              <w:autoSpaceDE w:val="0"/>
              <w:autoSpaceDN w:val="0"/>
              <w:adjustRightInd w:val="0"/>
              <w:spacing w:before="122" w:after="0" w:line="187" w:lineRule="auto"/>
              <w:ind w:left="607"/>
              <w:rPr>
                <w:rFonts w:ascii="Times New Roman" w:hAnsi="Times New Roman" w:cs="Times New Roman"/>
                <w:strike/>
              </w:rPr>
            </w:pPr>
            <w:r w:rsidRPr="001C4E94">
              <w:rPr>
                <w:rFonts w:ascii="Times New Roman" w:hAnsi="Times New Roman" w:cs="Times New Roman"/>
                <w:noProof/>
              </w:rPr>
              <mc:AlternateContent>
                <mc:Choice Requires="wps">
                  <w:drawing>
                    <wp:anchor distT="0" distB="0" distL="114300" distR="114300" simplePos="0" relativeHeight="251658341" behindDoc="0" locked="0" layoutInCell="1" allowOverlap="1" wp14:anchorId="0A4E2E84" wp14:editId="745B449C">
                      <wp:simplePos x="0" y="0"/>
                      <wp:positionH relativeFrom="column">
                        <wp:posOffset>0</wp:posOffset>
                      </wp:positionH>
                      <wp:positionV relativeFrom="paragraph">
                        <wp:posOffset>0</wp:posOffset>
                      </wp:positionV>
                      <wp:extent cx="635000" cy="635000"/>
                      <wp:effectExtent l="0" t="0" r="3175" b="3175"/>
                      <wp:wrapNone/>
                      <wp:docPr id="21" name="Text Box 16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0A91D753">
                    <v:shape id="Text Box 161" style="position:absolute;margin-left:0;margin-top:0;width:50pt;height:50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28C5C0BC">
                      <o:lock v:ext="edit" selection="t"/>
                    </v:shape>
                  </w:pict>
                </mc:Fallback>
              </mc:AlternateContent>
            </w:r>
            <w:r w:rsidRPr="001C4E94">
              <w:rPr>
                <w:rFonts w:ascii="Times New Roman" w:hAnsi="Times New Roman" w:cs="Times New Roman"/>
                <w:noProof/>
              </w:rPr>
              <w:drawing>
                <wp:anchor distT="0" distB="0" distL="0" distR="0" simplePos="0" relativeHeight="251658347" behindDoc="0" locked="0" layoutInCell="1" allowOverlap="1" wp14:anchorId="6C63F986" wp14:editId="52687666">
                  <wp:simplePos x="0" y="0"/>
                  <wp:positionH relativeFrom="page">
                    <wp:posOffset>914400</wp:posOffset>
                  </wp:positionH>
                  <wp:positionV relativeFrom="page">
                    <wp:posOffset>431800</wp:posOffset>
                  </wp:positionV>
                  <wp:extent cx="12700" cy="25400"/>
                  <wp:effectExtent l="0" t="0" r="6350" b="0"/>
                  <wp:wrapNone/>
                  <wp:docPr id="22" name="Image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4"/>
                          <pic:cNvPicPr preferRelativeResize="0">
                            <a:picLocks noChangeArrowheads="1"/>
                          </pic:cNvPicPr>
                        </pic:nvPicPr>
                        <pic:blipFill>
                          <a:blip r:link="rId63">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eastAsia="Times New Roman" w:hAnsi="Times New Roman" w:cs="Times New Roman"/>
                <w:noProof/>
                <w:spacing w:val="-10"/>
              </w:rPr>
              <w:t>22</w:t>
            </w:r>
          </w:p>
        </w:tc>
      </w:tr>
      <w:tr w:rsidR="008A4B7E" w14:paraId="63C2E572" w14:textId="77777777" w:rsidTr="000A3707">
        <w:trPr>
          <w:cantSplit/>
          <w:trHeight w:hRule="exact" w:val="853"/>
        </w:trPr>
        <w:tc>
          <w:tcPr>
            <w:tcW w:w="2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0002C5B8" w14:textId="33F3CE34" w:rsidR="008A4B7E" w:rsidRPr="001C4E94" w:rsidRDefault="008A4B7E" w:rsidP="00461789">
            <w:pPr>
              <w:widowControl w:val="0"/>
              <w:kinsoku w:val="0"/>
              <w:autoSpaceDE w:val="0"/>
              <w:autoSpaceDN w:val="0"/>
              <w:adjustRightInd w:val="0"/>
              <w:spacing w:before="85" w:after="0" w:line="209" w:lineRule="auto"/>
              <w:ind w:left="112"/>
              <w:rPr>
                <w:rFonts w:ascii="Times New Roman" w:hAnsi="Times New Roman" w:cs="Times New Roman"/>
              </w:rPr>
            </w:pPr>
            <w:r w:rsidRPr="001C4E94">
              <w:rPr>
                <w:rFonts w:ascii="Times New Roman" w:hAnsi="Times New Roman" w:cs="Times New Roman"/>
                <w:noProof/>
              </w:rPr>
              <mc:AlternateContent>
                <mc:Choice Requires="wps">
                  <w:drawing>
                    <wp:anchor distT="0" distB="0" distL="114300" distR="114300" simplePos="0" relativeHeight="251658348" behindDoc="0" locked="0" layoutInCell="1" allowOverlap="1" wp14:anchorId="0C93167A" wp14:editId="01D1FD9F">
                      <wp:simplePos x="0" y="0"/>
                      <wp:positionH relativeFrom="column">
                        <wp:posOffset>0</wp:posOffset>
                      </wp:positionH>
                      <wp:positionV relativeFrom="paragraph">
                        <wp:posOffset>0</wp:posOffset>
                      </wp:positionV>
                      <wp:extent cx="635000" cy="635000"/>
                      <wp:effectExtent l="0" t="0" r="3175" b="3175"/>
                      <wp:wrapNone/>
                      <wp:docPr id="19" name="Text Box 16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1A35330">
                    <v:shape id="Text Box 160" style="position:absolute;margin-left:0;margin-top:0;width:50pt;height:50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11DCA8B9">
                      <o:lock v:ext="edit" selection="t"/>
                    </v:shape>
                  </w:pict>
                </mc:Fallback>
              </mc:AlternateContent>
            </w:r>
            <w:r w:rsidRPr="001C4E94">
              <w:rPr>
                <w:rFonts w:ascii="Times New Roman" w:hAnsi="Times New Roman" w:cs="Times New Roman"/>
                <w:noProof/>
              </w:rPr>
              <w:drawing>
                <wp:anchor distT="0" distB="0" distL="0" distR="0" simplePos="0" relativeHeight="251658350" behindDoc="0" locked="0" layoutInCell="1" allowOverlap="1" wp14:anchorId="6FFB722F" wp14:editId="1C586279">
                  <wp:simplePos x="0" y="0"/>
                  <wp:positionH relativeFrom="page">
                    <wp:posOffset>0</wp:posOffset>
                  </wp:positionH>
                  <wp:positionV relativeFrom="page">
                    <wp:posOffset>203200</wp:posOffset>
                  </wp:positionV>
                  <wp:extent cx="12700" cy="25400"/>
                  <wp:effectExtent l="0" t="0" r="6350" b="0"/>
                  <wp:wrapNone/>
                  <wp:docPr id="20" name="Image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6"/>
                          <pic:cNvPicPr preferRelativeResize="0">
                            <a:picLocks noChangeArrowheads="1"/>
                          </pic:cNvPicPr>
                        </pic:nvPicPr>
                        <pic:blipFill>
                          <a:blip r:link="rId64">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349" behindDoc="0" locked="0" layoutInCell="1" allowOverlap="1" wp14:anchorId="05C68E02" wp14:editId="2D42923C">
                      <wp:simplePos x="0" y="0"/>
                      <wp:positionH relativeFrom="column">
                        <wp:posOffset>0</wp:posOffset>
                      </wp:positionH>
                      <wp:positionV relativeFrom="paragraph">
                        <wp:posOffset>0</wp:posOffset>
                      </wp:positionV>
                      <wp:extent cx="635000" cy="635000"/>
                      <wp:effectExtent l="0" t="0" r="3175" b="3175"/>
                      <wp:wrapNone/>
                      <wp:docPr id="17" name="Text Box 15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60DE8191">
                    <v:shape id="Text Box 159" style="position:absolute;margin-left:0;margin-top:0;width:50pt;height:50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559B4509">
                      <o:lock v:ext="edit" selection="t"/>
                    </v:shape>
                  </w:pict>
                </mc:Fallback>
              </mc:AlternateContent>
            </w:r>
            <w:r w:rsidRPr="001C4E94">
              <w:rPr>
                <w:rFonts w:ascii="Times New Roman" w:hAnsi="Times New Roman" w:cs="Times New Roman"/>
                <w:noProof/>
              </w:rPr>
              <w:drawing>
                <wp:anchor distT="0" distB="0" distL="0" distR="0" simplePos="0" relativeHeight="251658351" behindDoc="0" locked="0" layoutInCell="1" allowOverlap="1" wp14:anchorId="6DF0C16A" wp14:editId="4838F37F">
                  <wp:simplePos x="0" y="0"/>
                  <wp:positionH relativeFrom="page">
                    <wp:posOffset>1816100</wp:posOffset>
                  </wp:positionH>
                  <wp:positionV relativeFrom="page">
                    <wp:posOffset>203200</wp:posOffset>
                  </wp:positionV>
                  <wp:extent cx="12700" cy="25400"/>
                  <wp:effectExtent l="0" t="0" r="6350" b="0"/>
                  <wp:wrapNone/>
                  <wp:docPr id="18" name="Image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7"/>
                          <pic:cNvPicPr preferRelativeResize="0">
                            <a:picLocks noChangeArrowheads="1"/>
                          </pic:cNvPicPr>
                        </pic:nvPicPr>
                        <pic:blipFill>
                          <a:blip r:link="rId65">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eastAsia="Times New Roman" w:hAnsi="Times New Roman" w:cs="Times New Roman"/>
                <w:noProof/>
                <w:color w:val="000000"/>
                <w:position w:val="-1"/>
              </w:rPr>
              <w:t>Korrashoid</w:t>
            </w:r>
          </w:p>
        </w:tc>
        <w:tc>
          <w:tcPr>
            <w:tcW w:w="1672" w:type="dxa"/>
            <w:tcBorders>
              <w:top w:val="single" w:sz="8" w:space="0" w:color="000000" w:themeColor="text1"/>
              <w:left w:val="single" w:sz="8" w:space="0" w:color="000000" w:themeColor="text1"/>
              <w:bottom w:val="single" w:sz="8" w:space="0" w:color="000000" w:themeColor="text1"/>
              <w:right w:val="single" w:sz="4" w:space="0" w:color="auto"/>
            </w:tcBorders>
            <w:tcMar>
              <w:top w:w="0" w:type="dxa"/>
              <w:left w:w="0" w:type="dxa"/>
              <w:bottom w:w="0" w:type="dxa"/>
              <w:right w:w="0" w:type="dxa"/>
            </w:tcMar>
          </w:tcPr>
          <w:p w14:paraId="0567C544" w14:textId="77777777" w:rsidR="008A4B7E" w:rsidRPr="001C4E94" w:rsidRDefault="008A4B7E" w:rsidP="00461789">
            <w:pPr>
              <w:widowControl w:val="0"/>
              <w:kinsoku w:val="0"/>
              <w:autoSpaceDE w:val="0"/>
              <w:autoSpaceDN w:val="0"/>
              <w:adjustRightInd w:val="0"/>
              <w:spacing w:before="122" w:after="0" w:line="187" w:lineRule="auto"/>
              <w:ind w:left="618"/>
              <w:rPr>
                <w:rFonts w:ascii="Times New Roman" w:hAnsi="Times New Roman" w:cs="Times New Roman"/>
              </w:rPr>
            </w:pPr>
            <w:r w:rsidRPr="001C4E94">
              <w:rPr>
                <w:rFonts w:ascii="Times New Roman" w:eastAsia="Times New Roman" w:hAnsi="Times New Roman" w:cs="Times New Roman"/>
                <w:noProof/>
                <w:color w:val="000000"/>
                <w:w w:val="83"/>
              </w:rPr>
              <w:t>18</w:t>
            </w:r>
          </w:p>
        </w:tc>
        <w:tc>
          <w:tcPr>
            <w:tcW w:w="1701" w:type="dxa"/>
            <w:vMerge/>
            <w:tcBorders>
              <w:left w:val="single" w:sz="4" w:space="0" w:color="auto"/>
              <w:bottom w:val="single" w:sz="4" w:space="0" w:color="auto"/>
              <w:right w:val="single" w:sz="4" w:space="0" w:color="auto"/>
            </w:tcBorders>
            <w:tcMar>
              <w:top w:w="0" w:type="dxa"/>
              <w:left w:w="0" w:type="dxa"/>
              <w:bottom w:w="0" w:type="dxa"/>
              <w:right w:w="0" w:type="dxa"/>
            </w:tcMar>
          </w:tcPr>
          <w:p w14:paraId="790775A0" w14:textId="77777777" w:rsidR="008A4B7E" w:rsidRPr="001C4E94" w:rsidRDefault="008A4B7E" w:rsidP="00461789">
            <w:pPr>
              <w:rPr>
                <w:rFonts w:ascii="Times New Roman" w:hAnsi="Times New Roman" w:cs="Times New Roman"/>
              </w:rPr>
            </w:pPr>
          </w:p>
        </w:tc>
        <w:tc>
          <w:tcPr>
            <w:tcW w:w="1701" w:type="dxa"/>
            <w:tcBorders>
              <w:top w:val="single" w:sz="8" w:space="0" w:color="000000" w:themeColor="text1"/>
              <w:left w:val="single" w:sz="4" w:space="0" w:color="auto"/>
              <w:bottom w:val="single" w:sz="8" w:space="0" w:color="000000" w:themeColor="text1"/>
              <w:right w:val="single" w:sz="8" w:space="0" w:color="000000" w:themeColor="text1"/>
            </w:tcBorders>
            <w:tcMar>
              <w:top w:w="0" w:type="dxa"/>
              <w:left w:w="0" w:type="dxa"/>
              <w:bottom w:w="0" w:type="dxa"/>
              <w:right w:w="0" w:type="dxa"/>
            </w:tcMar>
          </w:tcPr>
          <w:p w14:paraId="2E388471" w14:textId="6B34AB2E" w:rsidR="008A4B7E" w:rsidRPr="001C4E94" w:rsidRDefault="00D865EC" w:rsidP="00461789">
            <w:pPr>
              <w:widowControl w:val="0"/>
              <w:kinsoku w:val="0"/>
              <w:autoSpaceDE w:val="0"/>
              <w:autoSpaceDN w:val="0"/>
              <w:adjustRightInd w:val="0"/>
              <w:spacing w:before="122" w:after="0" w:line="187" w:lineRule="auto"/>
              <w:ind w:left="547"/>
              <w:rPr>
                <w:rFonts w:ascii="Times New Roman" w:hAnsi="Times New Roman" w:cs="Times New Roman"/>
                <w:strike/>
              </w:rPr>
            </w:pPr>
            <w:r w:rsidRPr="001C4E94">
              <w:rPr>
                <w:rFonts w:ascii="Times New Roman" w:eastAsia="Times New Roman" w:hAnsi="Times New Roman" w:cs="Times New Roman"/>
                <w:noProof/>
                <w:color w:val="000000"/>
                <w:spacing w:val="-10"/>
              </w:rPr>
              <w:t>Nõue ei rakendu</w:t>
            </w:r>
          </w:p>
        </w:tc>
        <w:tc>
          <w:tcPr>
            <w:tcW w:w="2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29855BFE" w14:textId="45AC88B0" w:rsidR="008A4B7E" w:rsidRPr="001C4E94" w:rsidRDefault="008A4B7E" w:rsidP="00461789">
            <w:pPr>
              <w:widowControl w:val="0"/>
              <w:kinsoku w:val="0"/>
              <w:autoSpaceDE w:val="0"/>
              <w:autoSpaceDN w:val="0"/>
              <w:adjustRightInd w:val="0"/>
              <w:spacing w:before="122" w:after="0" w:line="187" w:lineRule="auto"/>
              <w:ind w:left="598"/>
              <w:rPr>
                <w:rFonts w:ascii="Times New Roman" w:hAnsi="Times New Roman" w:cs="Times New Roman"/>
                <w:strike/>
              </w:rPr>
            </w:pPr>
            <w:r w:rsidRPr="001C4E94">
              <w:rPr>
                <w:rFonts w:ascii="Times New Roman" w:eastAsia="Times New Roman" w:hAnsi="Times New Roman" w:cs="Times New Roman"/>
                <w:noProof/>
                <w:color w:val="000000"/>
                <w:spacing w:val="-10"/>
              </w:rPr>
              <w:t>22</w:t>
            </w:r>
          </w:p>
          <w:p w14:paraId="5F1FD889" w14:textId="5A686250" w:rsidR="008A4B7E" w:rsidRPr="001C4E94" w:rsidRDefault="008A4B7E" w:rsidP="00461789">
            <w:pPr>
              <w:widowControl w:val="0"/>
              <w:kinsoku w:val="0"/>
              <w:autoSpaceDE w:val="0"/>
              <w:autoSpaceDN w:val="0"/>
              <w:adjustRightInd w:val="0"/>
              <w:spacing w:before="122" w:after="0" w:line="187" w:lineRule="auto"/>
              <w:ind w:left="607"/>
              <w:rPr>
                <w:rFonts w:ascii="Times New Roman" w:hAnsi="Times New Roman" w:cs="Times New Roman"/>
              </w:rPr>
            </w:pPr>
            <w:r w:rsidRPr="001C4E94">
              <w:rPr>
                <w:rFonts w:ascii="Times New Roman" w:eastAsia="Times New Roman" w:hAnsi="Times New Roman" w:cs="Times New Roman"/>
                <w:noProof/>
                <w:spacing w:val="-10"/>
              </w:rPr>
              <w:t>22</w:t>
            </w:r>
          </w:p>
        </w:tc>
      </w:tr>
      <w:tr w:rsidR="008A4B7E" w14:paraId="4E588575" w14:textId="77777777" w:rsidTr="000A3707">
        <w:trPr>
          <w:cantSplit/>
          <w:trHeight w:hRule="exact" w:val="578"/>
        </w:trPr>
        <w:tc>
          <w:tcPr>
            <w:tcW w:w="2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46E932E9" w14:textId="77777777" w:rsidR="008A4B7E" w:rsidRPr="001C4E94" w:rsidRDefault="008A4B7E" w:rsidP="00461789">
            <w:pPr>
              <w:widowControl w:val="0"/>
              <w:kinsoku w:val="0"/>
              <w:autoSpaceDE w:val="0"/>
              <w:autoSpaceDN w:val="0"/>
              <w:adjustRightInd w:val="0"/>
              <w:spacing w:before="122" w:after="0" w:line="187" w:lineRule="auto"/>
              <w:ind w:left="113"/>
              <w:rPr>
                <w:rFonts w:ascii="Times New Roman" w:hAnsi="Times New Roman" w:cs="Times New Roman"/>
              </w:rPr>
            </w:pPr>
            <w:r w:rsidRPr="001C4E94">
              <w:rPr>
                <w:rFonts w:ascii="Times New Roman" w:hAnsi="Times New Roman" w:cs="Times New Roman"/>
                <w:noProof/>
              </w:rPr>
              <mc:AlternateContent>
                <mc:Choice Requires="wps">
                  <w:drawing>
                    <wp:anchor distT="0" distB="0" distL="114300" distR="114300" simplePos="0" relativeHeight="251658352" behindDoc="0" locked="0" layoutInCell="1" allowOverlap="1" wp14:anchorId="4BE22FDE" wp14:editId="3F534498">
                      <wp:simplePos x="0" y="0"/>
                      <wp:positionH relativeFrom="column">
                        <wp:posOffset>0</wp:posOffset>
                      </wp:positionH>
                      <wp:positionV relativeFrom="paragraph">
                        <wp:posOffset>0</wp:posOffset>
                      </wp:positionV>
                      <wp:extent cx="635000" cy="635000"/>
                      <wp:effectExtent l="0" t="0" r="3175" b="3175"/>
                      <wp:wrapNone/>
                      <wp:docPr id="9" name="Text Box 15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2AD908BC">
                    <v:shape id="Text Box 155" style="position:absolute;margin-left:0;margin-top:0;width:50pt;height:50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67B2DB77">
                      <o:lock v:ext="edit" selection="t"/>
                    </v:shape>
                  </w:pict>
                </mc:Fallback>
              </mc:AlternateContent>
            </w:r>
            <w:r w:rsidRPr="001C4E94">
              <w:rPr>
                <w:rFonts w:ascii="Times New Roman" w:hAnsi="Times New Roman" w:cs="Times New Roman"/>
                <w:noProof/>
              </w:rPr>
              <w:drawing>
                <wp:anchor distT="0" distB="0" distL="0" distR="0" simplePos="0" relativeHeight="251658356" behindDoc="0" locked="0" layoutInCell="1" allowOverlap="1" wp14:anchorId="787B591A" wp14:editId="2F162B24">
                  <wp:simplePos x="0" y="0"/>
                  <wp:positionH relativeFrom="page">
                    <wp:posOffset>0</wp:posOffset>
                  </wp:positionH>
                  <wp:positionV relativeFrom="page">
                    <wp:posOffset>203200</wp:posOffset>
                  </wp:positionV>
                  <wp:extent cx="12700" cy="25400"/>
                  <wp:effectExtent l="0" t="0" r="6350" b="0"/>
                  <wp:wrapNone/>
                  <wp:docPr id="10" name="Image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6"/>
                          <pic:cNvPicPr preferRelativeResize="0">
                            <a:picLocks noChangeArrowheads="1"/>
                          </pic:cNvPicPr>
                        </pic:nvPicPr>
                        <pic:blipFill>
                          <a:blip r:link="rId66">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hAnsi="Times New Roman" w:cs="Times New Roman"/>
                <w:noProof/>
              </w:rPr>
              <mc:AlternateContent>
                <mc:Choice Requires="wps">
                  <w:drawing>
                    <wp:anchor distT="0" distB="0" distL="114300" distR="114300" simplePos="0" relativeHeight="251658353" behindDoc="0" locked="0" layoutInCell="1" allowOverlap="1" wp14:anchorId="0081BEC0" wp14:editId="0C7F87D9">
                      <wp:simplePos x="0" y="0"/>
                      <wp:positionH relativeFrom="column">
                        <wp:posOffset>0</wp:posOffset>
                      </wp:positionH>
                      <wp:positionV relativeFrom="paragraph">
                        <wp:posOffset>0</wp:posOffset>
                      </wp:positionV>
                      <wp:extent cx="635000" cy="635000"/>
                      <wp:effectExtent l="0" t="0" r="3175" b="3175"/>
                      <wp:wrapNone/>
                      <wp:docPr id="7" name="Text Box 15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2AF20C39">
                    <v:shape id="Text Box 154" style="position:absolute;margin-left:0;margin-top:0;width:50pt;height:50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48AC065B">
                      <o:lock v:ext="edit" selection="t"/>
                    </v:shape>
                  </w:pict>
                </mc:Fallback>
              </mc:AlternateContent>
            </w:r>
            <w:r w:rsidRPr="001C4E94">
              <w:rPr>
                <w:rFonts w:ascii="Times New Roman" w:hAnsi="Times New Roman" w:cs="Times New Roman"/>
                <w:noProof/>
              </w:rPr>
              <w:drawing>
                <wp:anchor distT="0" distB="0" distL="0" distR="0" simplePos="0" relativeHeight="251658357" behindDoc="0" locked="0" layoutInCell="1" allowOverlap="1" wp14:anchorId="138B36E0" wp14:editId="5EC4E057">
                  <wp:simplePos x="0" y="0"/>
                  <wp:positionH relativeFrom="page">
                    <wp:posOffset>1816100</wp:posOffset>
                  </wp:positionH>
                  <wp:positionV relativeFrom="page">
                    <wp:posOffset>203200</wp:posOffset>
                  </wp:positionV>
                  <wp:extent cx="12700" cy="25400"/>
                  <wp:effectExtent l="0" t="0" r="6350" b="0"/>
                  <wp:wrapNone/>
                  <wp:docPr id="8" name="Image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7"/>
                          <pic:cNvPicPr preferRelativeResize="0">
                            <a:picLocks noChangeArrowheads="1"/>
                          </pic:cNvPicPr>
                        </pic:nvPicPr>
                        <pic:blipFill>
                          <a:blip r:link="rId67">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eastAsia="Times New Roman" w:hAnsi="Times New Roman" w:cs="Times New Roman"/>
                <w:noProof/>
                <w:color w:val="000000"/>
                <w:spacing w:val="-1"/>
              </w:rPr>
              <w:t>Ehitusjuhtimine</w:t>
            </w:r>
          </w:p>
        </w:tc>
        <w:tc>
          <w:tcPr>
            <w:tcW w:w="1672" w:type="dxa"/>
            <w:tcBorders>
              <w:top w:val="single" w:sz="8" w:space="0" w:color="000000" w:themeColor="text1"/>
              <w:left w:val="single" w:sz="8" w:space="0" w:color="000000" w:themeColor="text1"/>
              <w:bottom w:val="single" w:sz="8" w:space="0" w:color="000000" w:themeColor="text1"/>
              <w:right w:val="single" w:sz="4" w:space="0" w:color="auto"/>
            </w:tcBorders>
            <w:tcMar>
              <w:top w:w="0" w:type="dxa"/>
              <w:left w:w="0" w:type="dxa"/>
              <w:bottom w:w="0" w:type="dxa"/>
              <w:right w:w="0" w:type="dxa"/>
            </w:tcMar>
          </w:tcPr>
          <w:p w14:paraId="7B52EF14" w14:textId="2C450008" w:rsidR="008A4B7E" w:rsidRPr="001C4E94" w:rsidRDefault="008A4B7E" w:rsidP="00461789">
            <w:pPr>
              <w:widowControl w:val="0"/>
              <w:kinsoku w:val="0"/>
              <w:autoSpaceDE w:val="0"/>
              <w:autoSpaceDN w:val="0"/>
              <w:adjustRightInd w:val="0"/>
              <w:spacing w:before="122" w:after="0" w:line="187" w:lineRule="auto"/>
              <w:ind w:left="618"/>
              <w:rPr>
                <w:rFonts w:ascii="Times New Roman" w:hAnsi="Times New Roman" w:cs="Times New Roman"/>
              </w:rPr>
            </w:pPr>
            <w:r w:rsidRPr="001C4E94">
              <w:rPr>
                <w:rFonts w:ascii="Times New Roman" w:eastAsia="Times New Roman" w:hAnsi="Times New Roman" w:cs="Times New Roman"/>
                <w:noProof/>
                <w:color w:val="000000"/>
                <w:w w:val="83"/>
              </w:rPr>
              <w:t>18</w:t>
            </w:r>
          </w:p>
        </w:tc>
        <w:tc>
          <w:tcPr>
            <w:tcW w:w="1701" w:type="dxa"/>
            <w:vMerge/>
            <w:tcBorders>
              <w:left w:val="single" w:sz="4" w:space="0" w:color="auto"/>
              <w:bottom w:val="single" w:sz="4" w:space="0" w:color="auto"/>
              <w:right w:val="single" w:sz="4" w:space="0" w:color="auto"/>
            </w:tcBorders>
            <w:tcMar>
              <w:top w:w="0" w:type="dxa"/>
              <w:left w:w="0" w:type="dxa"/>
              <w:bottom w:w="0" w:type="dxa"/>
              <w:right w:w="0" w:type="dxa"/>
            </w:tcMar>
          </w:tcPr>
          <w:p w14:paraId="37AADBAF" w14:textId="77777777" w:rsidR="008A4B7E" w:rsidRPr="001C4E94" w:rsidRDefault="008A4B7E" w:rsidP="00461789">
            <w:pPr>
              <w:rPr>
                <w:rFonts w:ascii="Times New Roman" w:hAnsi="Times New Roman" w:cs="Times New Roman"/>
              </w:rPr>
            </w:pPr>
          </w:p>
        </w:tc>
        <w:tc>
          <w:tcPr>
            <w:tcW w:w="1701" w:type="dxa"/>
            <w:tcBorders>
              <w:top w:val="single" w:sz="8" w:space="0" w:color="000000" w:themeColor="text1"/>
              <w:left w:val="single" w:sz="4" w:space="0" w:color="auto"/>
              <w:bottom w:val="single" w:sz="8" w:space="0" w:color="000000" w:themeColor="text1"/>
              <w:right w:val="single" w:sz="8" w:space="0" w:color="000000" w:themeColor="text1"/>
            </w:tcBorders>
            <w:tcMar>
              <w:top w:w="0" w:type="dxa"/>
              <w:left w:w="0" w:type="dxa"/>
              <w:bottom w:w="0" w:type="dxa"/>
              <w:right w:w="0" w:type="dxa"/>
            </w:tcMar>
          </w:tcPr>
          <w:p w14:paraId="30BAA782" w14:textId="4664AEEF" w:rsidR="008A4B7E" w:rsidRPr="001C4E94" w:rsidRDefault="008A4B7E" w:rsidP="00461789">
            <w:pPr>
              <w:widowControl w:val="0"/>
              <w:kinsoku w:val="0"/>
              <w:autoSpaceDE w:val="0"/>
              <w:autoSpaceDN w:val="0"/>
              <w:adjustRightInd w:val="0"/>
              <w:spacing w:before="122" w:after="0" w:line="187" w:lineRule="auto"/>
              <w:ind w:left="566"/>
              <w:rPr>
                <w:rFonts w:ascii="Times New Roman" w:hAnsi="Times New Roman" w:cs="Times New Roman"/>
              </w:rPr>
            </w:pPr>
            <w:r w:rsidRPr="001C4E94">
              <w:rPr>
                <w:rFonts w:ascii="Times New Roman" w:hAnsi="Times New Roman" w:cs="Times New Roman"/>
                <w:noProof/>
              </w:rPr>
              <mc:AlternateContent>
                <mc:Choice Requires="wps">
                  <w:drawing>
                    <wp:anchor distT="0" distB="0" distL="114300" distR="114300" simplePos="0" relativeHeight="251658354" behindDoc="0" locked="0" layoutInCell="1" allowOverlap="1" wp14:anchorId="41DF4B33" wp14:editId="2E54C0BD">
                      <wp:simplePos x="0" y="0"/>
                      <wp:positionH relativeFrom="column">
                        <wp:posOffset>0</wp:posOffset>
                      </wp:positionH>
                      <wp:positionV relativeFrom="paragraph">
                        <wp:posOffset>0</wp:posOffset>
                      </wp:positionV>
                      <wp:extent cx="635000" cy="635000"/>
                      <wp:effectExtent l="0" t="0" r="3175" b="3175"/>
                      <wp:wrapNone/>
                      <wp:docPr id="5" name="Text Box 15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878F1B4">
                    <v:shape id="Text Box 153" style="position:absolute;margin-left:0;margin-top:0;width:50pt;height:50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18E416AC">
                      <o:lock v:ext="edit" selection="t"/>
                    </v:shape>
                  </w:pict>
                </mc:Fallback>
              </mc:AlternateContent>
            </w:r>
            <w:r w:rsidRPr="001C4E94">
              <w:rPr>
                <w:rFonts w:ascii="Times New Roman" w:hAnsi="Times New Roman" w:cs="Times New Roman"/>
                <w:noProof/>
              </w:rPr>
              <w:drawing>
                <wp:anchor distT="0" distB="0" distL="0" distR="0" simplePos="0" relativeHeight="251658358" behindDoc="0" locked="0" layoutInCell="1" allowOverlap="1" wp14:anchorId="0472EB01" wp14:editId="47AE3EC2">
                  <wp:simplePos x="0" y="0"/>
                  <wp:positionH relativeFrom="page">
                    <wp:posOffset>838200</wp:posOffset>
                  </wp:positionH>
                  <wp:positionV relativeFrom="page">
                    <wp:posOffset>203200</wp:posOffset>
                  </wp:positionV>
                  <wp:extent cx="12700" cy="25400"/>
                  <wp:effectExtent l="0" t="0" r="6350" b="0"/>
                  <wp:wrapNone/>
                  <wp:docPr id="6" name="Image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0"/>
                          <pic:cNvPicPr preferRelativeResize="0">
                            <a:picLocks noChangeArrowheads="1"/>
                          </pic:cNvPicPr>
                        </pic:nvPicPr>
                        <pic:blipFill>
                          <a:blip r:link="rId68">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eastAsia="Times New Roman" w:hAnsi="Times New Roman" w:cs="Times New Roman"/>
                <w:noProof/>
                <w:color w:val="000000"/>
                <w:w w:val="83"/>
              </w:rPr>
              <w:t>22</w:t>
            </w:r>
          </w:p>
        </w:tc>
        <w:tc>
          <w:tcPr>
            <w:tcW w:w="2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6F749429" w14:textId="50531C8B" w:rsidR="008A4B7E" w:rsidRPr="001C4E94" w:rsidRDefault="008A4B7E" w:rsidP="00461789">
            <w:pPr>
              <w:widowControl w:val="0"/>
              <w:kinsoku w:val="0"/>
              <w:autoSpaceDE w:val="0"/>
              <w:autoSpaceDN w:val="0"/>
              <w:adjustRightInd w:val="0"/>
              <w:spacing w:before="122" w:after="0" w:line="187" w:lineRule="auto"/>
              <w:ind w:left="616"/>
              <w:rPr>
                <w:rFonts w:ascii="Times New Roman" w:hAnsi="Times New Roman" w:cs="Times New Roman"/>
              </w:rPr>
            </w:pPr>
            <w:r w:rsidRPr="001C4E94">
              <w:rPr>
                <w:rFonts w:ascii="Times New Roman" w:hAnsi="Times New Roman" w:cs="Times New Roman"/>
                <w:noProof/>
              </w:rPr>
              <mc:AlternateContent>
                <mc:Choice Requires="wps">
                  <w:drawing>
                    <wp:anchor distT="0" distB="0" distL="114300" distR="114300" simplePos="0" relativeHeight="251658355" behindDoc="0" locked="0" layoutInCell="1" allowOverlap="1" wp14:anchorId="02AA7791" wp14:editId="60B9960B">
                      <wp:simplePos x="0" y="0"/>
                      <wp:positionH relativeFrom="column">
                        <wp:posOffset>0</wp:posOffset>
                      </wp:positionH>
                      <wp:positionV relativeFrom="paragraph">
                        <wp:posOffset>0</wp:posOffset>
                      </wp:positionV>
                      <wp:extent cx="635000" cy="635000"/>
                      <wp:effectExtent l="0" t="0" r="3175" b="3175"/>
                      <wp:wrapNone/>
                      <wp:docPr id="3" name="Text Box 15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2A70F904">
                    <v:shape id="Text Box 152" style="position:absolute;margin-left:0;margin-top:0;width:50pt;height:50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w14:anchorId="445DCD5B">
                      <o:lock v:ext="edit" selection="t"/>
                    </v:shape>
                  </w:pict>
                </mc:Fallback>
              </mc:AlternateContent>
            </w:r>
            <w:r w:rsidRPr="001C4E94">
              <w:rPr>
                <w:rFonts w:ascii="Times New Roman" w:hAnsi="Times New Roman" w:cs="Times New Roman"/>
                <w:noProof/>
              </w:rPr>
              <w:drawing>
                <wp:anchor distT="0" distB="0" distL="0" distR="0" simplePos="0" relativeHeight="251658359" behindDoc="0" locked="0" layoutInCell="1" allowOverlap="1" wp14:anchorId="4ABE0FD2" wp14:editId="7871C460">
                  <wp:simplePos x="0" y="0"/>
                  <wp:positionH relativeFrom="page">
                    <wp:posOffset>901700</wp:posOffset>
                  </wp:positionH>
                  <wp:positionV relativeFrom="page">
                    <wp:posOffset>203200</wp:posOffset>
                  </wp:positionV>
                  <wp:extent cx="12700" cy="25400"/>
                  <wp:effectExtent l="0" t="0" r="6350" b="0"/>
                  <wp:wrapNone/>
                  <wp:docPr id="4" name="Image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2"/>
                          <pic:cNvPicPr preferRelativeResize="0">
                            <a:picLocks noChangeArrowheads="1"/>
                          </pic:cNvPicPr>
                        </pic:nvPicPr>
                        <pic:blipFill>
                          <a:blip r:link="rId69">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94">
              <w:rPr>
                <w:rFonts w:ascii="Times New Roman" w:eastAsia="Times New Roman" w:hAnsi="Times New Roman" w:cs="Times New Roman"/>
                <w:noProof/>
                <w:color w:val="000000"/>
                <w:w w:val="83"/>
              </w:rPr>
              <w:t>22</w:t>
            </w:r>
          </w:p>
          <w:p w14:paraId="6C1074AA" w14:textId="558D6AF7" w:rsidR="008A4B7E" w:rsidRPr="001C4E94" w:rsidRDefault="008A4B7E" w:rsidP="000A3707">
            <w:pPr>
              <w:widowControl w:val="0"/>
              <w:kinsoku w:val="0"/>
              <w:autoSpaceDE w:val="0"/>
              <w:autoSpaceDN w:val="0"/>
              <w:adjustRightInd w:val="0"/>
              <w:spacing w:before="122" w:after="0" w:line="187" w:lineRule="auto"/>
              <w:rPr>
                <w:rFonts w:ascii="Times New Roman" w:hAnsi="Times New Roman" w:cs="Times New Roman"/>
              </w:rPr>
            </w:pPr>
          </w:p>
        </w:tc>
      </w:tr>
    </w:tbl>
    <w:p w14:paraId="3504C254" w14:textId="2F1F2C69" w:rsidR="00FF4422" w:rsidRDefault="00FF4422" w:rsidP="00461789">
      <w:pPr>
        <w:widowControl w:val="0"/>
        <w:kinsoku w:val="0"/>
        <w:autoSpaceDE w:val="0"/>
        <w:autoSpaceDN w:val="0"/>
        <w:adjustRightInd w:val="0"/>
        <w:spacing w:before="94" w:after="0" w:line="216" w:lineRule="auto"/>
        <w:ind w:left="1985"/>
      </w:pPr>
    </w:p>
    <w:p w14:paraId="108824E0" w14:textId="77777777" w:rsidR="00FF4422" w:rsidRDefault="00FF4422" w:rsidP="008A4B7E">
      <w:pPr>
        <w:widowControl w:val="0"/>
        <w:kinsoku w:val="0"/>
        <w:autoSpaceDE w:val="0"/>
        <w:autoSpaceDN w:val="0"/>
        <w:adjustRightInd w:val="0"/>
        <w:spacing w:before="496" w:after="0" w:line="190" w:lineRule="auto"/>
        <w:ind w:left="709"/>
        <w:rPr>
          <w:rFonts w:ascii="Times New Roman" w:eastAsia="Times New Roman" w:hAnsi="Times New Roman" w:cs="Times New Roman"/>
          <w:i/>
          <w:noProof/>
          <w:color w:val="FF0000"/>
          <w:sz w:val="24"/>
          <w:szCs w:val="24"/>
        </w:rPr>
      </w:pPr>
    </w:p>
    <w:p w14:paraId="0EEA2440" w14:textId="77777777" w:rsidR="00FF4422" w:rsidRDefault="00FF4422" w:rsidP="00FF4422"/>
    <w:p w14:paraId="2307A156" w14:textId="77777777" w:rsidR="003D09FD" w:rsidRDefault="00122A79" w:rsidP="36B40896">
      <w:pPr>
        <w:spacing w:after="0" w:line="240" w:lineRule="auto"/>
        <w:ind w:left="1275"/>
        <w:jc w:val="both"/>
        <w:rPr>
          <w:rFonts w:ascii="Times New Roman" w:eastAsia="Times New Roman" w:hAnsi="Times New Roman" w:cs="Times New Roman"/>
          <w:b/>
          <w:bCs/>
          <w:noProof/>
          <w:color w:val="000000" w:themeColor="text1"/>
          <w:sz w:val="24"/>
          <w:szCs w:val="24"/>
        </w:rPr>
      </w:pPr>
      <w:r w:rsidRPr="36B40896">
        <w:rPr>
          <w:rFonts w:ascii="Times New Roman" w:eastAsia="Times New Roman" w:hAnsi="Times New Roman" w:cs="Times New Roman"/>
          <w:noProof/>
          <w:color w:val="000000" w:themeColor="text1"/>
          <w:sz w:val="24"/>
          <w:szCs w:val="24"/>
        </w:rPr>
        <w:br w:type="page"/>
      </w:r>
      <w:r w:rsidR="36B40896" w:rsidRPr="36B40896">
        <w:rPr>
          <w:rFonts w:ascii="Times New Roman" w:eastAsia="Times New Roman" w:hAnsi="Times New Roman" w:cs="Times New Roman"/>
          <w:b/>
          <w:bCs/>
          <w:noProof/>
          <w:color w:val="000000" w:themeColor="text1"/>
          <w:sz w:val="24"/>
          <w:szCs w:val="24"/>
        </w:rPr>
        <w:lastRenderedPageBreak/>
        <w:t>V osa TEEDEVALDKONNA INSENERIDE TÖÖKOGEMUSE LIIGID </w:t>
      </w:r>
    </w:p>
    <w:p w14:paraId="355867DF" w14:textId="2946FA93" w:rsidR="00122A79" w:rsidRDefault="36B40896" w:rsidP="36B40896">
      <w:pPr>
        <w:spacing w:after="0" w:line="240" w:lineRule="auto"/>
        <w:ind w:left="1275"/>
        <w:jc w:val="both"/>
        <w:rPr>
          <w:rFonts w:ascii="Times New Roman" w:eastAsia="Times New Roman" w:hAnsi="Times New Roman" w:cs="Times New Roman"/>
          <w:noProof/>
          <w:color w:val="000000" w:themeColor="text1"/>
          <w:sz w:val="24"/>
          <w:szCs w:val="24"/>
        </w:rPr>
      </w:pPr>
      <w:r w:rsidRPr="36B40896">
        <w:rPr>
          <w:rFonts w:ascii="Times New Roman" w:eastAsia="Times New Roman" w:hAnsi="Times New Roman" w:cs="Times New Roman"/>
          <w:noProof/>
          <w:color w:val="000000" w:themeColor="text1"/>
          <w:sz w:val="24"/>
          <w:szCs w:val="24"/>
          <w:lang w:val="fi-FI"/>
        </w:rPr>
        <w:t> </w:t>
      </w:r>
    </w:p>
    <w:p w14:paraId="37F875C4" w14:textId="7EF7F152" w:rsidR="00122A79" w:rsidRPr="007C54B8" w:rsidRDefault="007C54B8" w:rsidP="003D09FD">
      <w:pPr>
        <w:spacing w:line="276" w:lineRule="auto"/>
        <w:ind w:left="1276"/>
        <w:jc w:val="both"/>
        <w:rPr>
          <w:rFonts w:ascii="Times New Roman" w:eastAsia="Calibri" w:hAnsi="Times New Roman" w:cs="Times New Roman"/>
          <w:noProof/>
          <w:color w:val="000000" w:themeColor="text1"/>
        </w:rPr>
      </w:pPr>
      <w:r w:rsidRPr="007C54B8">
        <w:rPr>
          <w:rFonts w:ascii="Times New Roman" w:eastAsia="Calibri" w:hAnsi="Times New Roman" w:cs="Times New Roman"/>
          <w:noProof/>
          <w:color w:val="000000" w:themeColor="text1"/>
        </w:rPr>
        <w:t>Töökogemuse liigid ametialati on määratud allolevas tabelis.</w:t>
      </w:r>
      <w:r>
        <w:rPr>
          <w:rFonts w:ascii="Times New Roman" w:eastAsia="Calibri" w:hAnsi="Times New Roman" w:cs="Times New Roman"/>
          <w:noProof/>
          <w:color w:val="000000" w:themeColor="text1"/>
        </w:rPr>
        <w:t xml:space="preserve"> </w:t>
      </w:r>
      <w:r w:rsidR="36B40896" w:rsidRPr="007C54B8">
        <w:rPr>
          <w:rFonts w:ascii="Times New Roman" w:eastAsia="Calibri" w:hAnsi="Times New Roman" w:cs="Times New Roman"/>
          <w:noProof/>
          <w:color w:val="000000" w:themeColor="text1"/>
        </w:rPr>
        <w:t>Kutse taotlemisel/taastõendamisel peab olema ametialane töökogemus omandatud vastaval</w:t>
      </w:r>
      <w:r>
        <w:rPr>
          <w:rFonts w:ascii="Times New Roman" w:eastAsia="Calibri" w:hAnsi="Times New Roman" w:cs="Times New Roman"/>
          <w:noProof/>
          <w:color w:val="000000" w:themeColor="text1"/>
        </w:rPr>
        <w:t>t</w:t>
      </w:r>
      <w:r w:rsidR="36B40896" w:rsidRPr="007C54B8">
        <w:rPr>
          <w:rFonts w:ascii="Times New Roman" w:eastAsia="Calibri" w:hAnsi="Times New Roman" w:cs="Times New Roman"/>
          <w:noProof/>
          <w:color w:val="000000" w:themeColor="text1"/>
        </w:rPr>
        <w:t xml:space="preserve"> alleriale </w:t>
      </w:r>
    </w:p>
    <w:p w14:paraId="57A7B69D" w14:textId="54C007D0" w:rsidR="00122A79" w:rsidRPr="003D09FD" w:rsidRDefault="00122A79" w:rsidP="003D09FD">
      <w:pPr>
        <w:spacing w:after="0" w:line="276" w:lineRule="auto"/>
        <w:ind w:left="2124"/>
        <w:jc w:val="both"/>
        <w:rPr>
          <w:rFonts w:ascii="Times New Roman" w:eastAsia="Segoe UI" w:hAnsi="Times New Roman" w:cs="Times New Roman"/>
          <w:noProof/>
          <w:color w:val="000000" w:themeColor="text1"/>
          <w:sz w:val="18"/>
          <w:szCs w:val="18"/>
        </w:rPr>
      </w:pPr>
    </w:p>
    <w:tbl>
      <w:tblPr>
        <w:tblW w:w="0" w:type="auto"/>
        <w:tblInd w:w="12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20"/>
        <w:gridCol w:w="5175"/>
        <w:gridCol w:w="6420"/>
        <w:gridCol w:w="6630"/>
      </w:tblGrid>
      <w:tr w:rsidR="36B40896" w:rsidRPr="003D09FD" w14:paraId="25CC934C" w14:textId="77777777" w:rsidTr="3261F051">
        <w:trPr>
          <w:trHeight w:val="285"/>
        </w:trPr>
        <w:tc>
          <w:tcPr>
            <w:tcW w:w="222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3299F" w14:textId="6A00037C" w:rsidR="36B40896" w:rsidRPr="003D09FD" w:rsidRDefault="36B40896" w:rsidP="003D09FD">
            <w:pPr>
              <w:spacing w:after="0" w:line="276" w:lineRule="auto"/>
              <w:jc w:val="both"/>
              <w:rPr>
                <w:rFonts w:ascii="Times New Roman" w:eastAsia="Times New Roman" w:hAnsi="Times New Roman" w:cs="Times New Roman"/>
              </w:rPr>
            </w:pPr>
            <w:r w:rsidRPr="003D09FD">
              <w:rPr>
                <w:rFonts w:ascii="Times New Roman" w:eastAsia="Times New Roman" w:hAnsi="Times New Roman" w:cs="Times New Roman"/>
                <w:b/>
                <w:bCs/>
              </w:rPr>
              <w:t>Ametiala</w:t>
            </w:r>
            <w:r w:rsidRPr="003D09FD">
              <w:rPr>
                <w:rFonts w:ascii="Times New Roman" w:eastAsia="Times New Roman" w:hAnsi="Times New Roman" w:cs="Times New Roman"/>
                <w:lang w:val="en-US"/>
              </w:rPr>
              <w:t> </w:t>
            </w:r>
          </w:p>
        </w:tc>
        <w:tc>
          <w:tcPr>
            <w:tcW w:w="1822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7D7C16" w14:textId="330F380E" w:rsidR="36B40896" w:rsidRPr="003D09FD" w:rsidRDefault="36B40896" w:rsidP="007C54B8">
            <w:pPr>
              <w:spacing w:after="0" w:line="276" w:lineRule="auto"/>
              <w:jc w:val="center"/>
              <w:rPr>
                <w:rFonts w:ascii="Times New Roman" w:eastAsia="Times New Roman" w:hAnsi="Times New Roman" w:cs="Times New Roman"/>
              </w:rPr>
            </w:pPr>
            <w:r w:rsidRPr="003D09FD">
              <w:rPr>
                <w:rFonts w:ascii="Times New Roman" w:eastAsia="Times New Roman" w:hAnsi="Times New Roman" w:cs="Times New Roman"/>
                <w:b/>
                <w:bCs/>
              </w:rPr>
              <w:t>Töökogemuse kirjeldus</w:t>
            </w:r>
          </w:p>
        </w:tc>
      </w:tr>
      <w:tr w:rsidR="36B40896" w:rsidRPr="003D09FD" w14:paraId="72E0E207" w14:textId="77777777" w:rsidTr="3261F051">
        <w:trPr>
          <w:trHeight w:val="285"/>
        </w:trPr>
        <w:tc>
          <w:tcPr>
            <w:tcW w:w="2220" w:type="dxa"/>
            <w:vMerge/>
            <w:vAlign w:val="center"/>
          </w:tcPr>
          <w:p w14:paraId="3BF27291" w14:textId="77777777" w:rsidR="007F075D" w:rsidRPr="003D09FD" w:rsidRDefault="007F075D" w:rsidP="003D09FD">
            <w:pPr>
              <w:spacing w:line="276" w:lineRule="auto"/>
              <w:rPr>
                <w:rFonts w:ascii="Times New Roman" w:hAnsi="Times New Roman" w:cs="Times New Roman"/>
              </w:rPr>
            </w:pPr>
          </w:p>
        </w:tc>
        <w:tc>
          <w:tcPr>
            <w:tcW w:w="5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A09E62" w14:textId="0F27FD37" w:rsidR="36B40896" w:rsidRPr="003D09FD" w:rsidRDefault="36B40896" w:rsidP="003D09FD">
            <w:pPr>
              <w:spacing w:after="0" w:line="276" w:lineRule="auto"/>
              <w:jc w:val="both"/>
              <w:rPr>
                <w:rFonts w:ascii="Times New Roman" w:eastAsia="Times New Roman" w:hAnsi="Times New Roman" w:cs="Times New Roman"/>
              </w:rPr>
            </w:pPr>
            <w:r w:rsidRPr="003D09FD">
              <w:rPr>
                <w:rFonts w:ascii="Times New Roman" w:eastAsia="Times New Roman" w:hAnsi="Times New Roman" w:cs="Times New Roman"/>
                <w:b/>
                <w:bCs/>
              </w:rPr>
              <w:t>Teedeinsener tase 6</w:t>
            </w:r>
            <w:r w:rsidRPr="003D09FD">
              <w:rPr>
                <w:rFonts w:ascii="Times New Roman" w:eastAsia="Times New Roman" w:hAnsi="Times New Roman" w:cs="Times New Roman"/>
                <w:lang w:val="en-US"/>
              </w:rPr>
              <w:t> </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522B72" w14:textId="3D3E2DF0" w:rsidR="36B40896" w:rsidRPr="003D09FD" w:rsidRDefault="36B40896" w:rsidP="003D09FD">
            <w:pPr>
              <w:spacing w:after="0" w:line="276" w:lineRule="auto"/>
              <w:jc w:val="both"/>
              <w:rPr>
                <w:rFonts w:ascii="Times New Roman" w:eastAsia="Times New Roman" w:hAnsi="Times New Roman" w:cs="Times New Roman"/>
              </w:rPr>
            </w:pPr>
            <w:r w:rsidRPr="003D09FD">
              <w:rPr>
                <w:rFonts w:ascii="Times New Roman" w:eastAsia="Times New Roman" w:hAnsi="Times New Roman" w:cs="Times New Roman"/>
                <w:b/>
                <w:bCs/>
              </w:rPr>
              <w:t xml:space="preserve">Diplomeeritud </w:t>
            </w:r>
            <w:proofErr w:type="spellStart"/>
            <w:r w:rsidRPr="003D09FD">
              <w:rPr>
                <w:rFonts w:ascii="Times New Roman" w:eastAsia="Times New Roman" w:hAnsi="Times New Roman" w:cs="Times New Roman"/>
                <w:b/>
                <w:bCs/>
              </w:rPr>
              <w:t>teedeinsener</w:t>
            </w:r>
            <w:proofErr w:type="spellEnd"/>
            <w:r w:rsidRPr="003D09FD">
              <w:rPr>
                <w:rFonts w:ascii="Times New Roman" w:eastAsia="Times New Roman" w:hAnsi="Times New Roman" w:cs="Times New Roman"/>
                <w:b/>
                <w:bCs/>
              </w:rPr>
              <w:t xml:space="preserve"> tase7</w:t>
            </w:r>
            <w:r w:rsidRPr="58734C8A">
              <w:rPr>
                <w:rFonts w:ascii="Times New Roman" w:eastAsia="Times New Roman" w:hAnsi="Times New Roman" w:cs="Times New Roman"/>
              </w:rPr>
              <w:t> </w:t>
            </w:r>
          </w:p>
        </w:tc>
        <w:tc>
          <w:tcPr>
            <w:tcW w:w="6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8729DC" w14:textId="57E22AA7" w:rsidR="36B40896" w:rsidRPr="003D09FD" w:rsidRDefault="36B40896" w:rsidP="003D09FD">
            <w:pPr>
              <w:spacing w:after="0" w:line="276" w:lineRule="auto"/>
              <w:jc w:val="both"/>
              <w:rPr>
                <w:rFonts w:ascii="Times New Roman" w:eastAsia="Times New Roman" w:hAnsi="Times New Roman" w:cs="Times New Roman"/>
              </w:rPr>
            </w:pPr>
            <w:r w:rsidRPr="003D09FD">
              <w:rPr>
                <w:rFonts w:ascii="Times New Roman" w:eastAsia="Times New Roman" w:hAnsi="Times New Roman" w:cs="Times New Roman"/>
                <w:b/>
                <w:bCs/>
              </w:rPr>
              <w:t xml:space="preserve">Volitatud </w:t>
            </w:r>
            <w:proofErr w:type="spellStart"/>
            <w:r w:rsidRPr="003D09FD">
              <w:rPr>
                <w:rFonts w:ascii="Times New Roman" w:eastAsia="Times New Roman" w:hAnsi="Times New Roman" w:cs="Times New Roman"/>
                <w:b/>
                <w:bCs/>
              </w:rPr>
              <w:t>teedeinsener</w:t>
            </w:r>
            <w:proofErr w:type="spellEnd"/>
            <w:r w:rsidRPr="003D09FD">
              <w:rPr>
                <w:rFonts w:ascii="Times New Roman" w:eastAsia="Times New Roman" w:hAnsi="Times New Roman" w:cs="Times New Roman"/>
                <w:b/>
                <w:bCs/>
              </w:rPr>
              <w:t xml:space="preserve"> tase 8</w:t>
            </w:r>
            <w:r w:rsidRPr="58734C8A">
              <w:rPr>
                <w:rFonts w:ascii="Times New Roman" w:eastAsia="Times New Roman" w:hAnsi="Times New Roman" w:cs="Times New Roman"/>
              </w:rPr>
              <w:t> </w:t>
            </w:r>
          </w:p>
        </w:tc>
      </w:tr>
      <w:tr w:rsidR="36B40896" w:rsidRPr="003D09FD" w14:paraId="68C8F47F" w14:textId="77777777" w:rsidTr="3261F051">
        <w:trPr>
          <w:trHeight w:val="285"/>
        </w:trPr>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45EC75" w14:textId="452C6524" w:rsidR="36B40896" w:rsidRPr="003D09FD" w:rsidRDefault="36B40896" w:rsidP="003D09FD">
            <w:pPr>
              <w:spacing w:after="0" w:line="276" w:lineRule="auto"/>
              <w:jc w:val="both"/>
              <w:rPr>
                <w:rFonts w:ascii="Times New Roman" w:eastAsia="Times New Roman" w:hAnsi="Times New Roman" w:cs="Times New Roman"/>
              </w:rPr>
            </w:pPr>
            <w:r w:rsidRPr="003D09FD">
              <w:rPr>
                <w:rFonts w:ascii="Times New Roman" w:eastAsia="Times New Roman" w:hAnsi="Times New Roman" w:cs="Times New Roman"/>
              </w:rPr>
              <w:t>Auditi tegemine</w:t>
            </w:r>
            <w:r w:rsidRPr="003D09FD">
              <w:rPr>
                <w:rFonts w:ascii="Times New Roman" w:eastAsia="Times New Roman" w:hAnsi="Times New Roman" w:cs="Times New Roman"/>
                <w:lang w:val="en-US"/>
              </w:rPr>
              <w:t> </w:t>
            </w:r>
          </w:p>
        </w:tc>
        <w:tc>
          <w:tcPr>
            <w:tcW w:w="5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55ABD5" w14:textId="29CB3C44"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Ei kohaldu</w:t>
            </w:r>
            <w:r w:rsidRPr="003D09FD">
              <w:rPr>
                <w:rFonts w:ascii="Times New Roman" w:eastAsia="Times New Roman" w:hAnsi="Times New Roman" w:cs="Times New Roman"/>
                <w:lang w:val="en-US"/>
              </w:rPr>
              <w:t> </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9CF70B" w14:textId="0096170C" w:rsidR="36B40896" w:rsidRPr="003D09FD" w:rsidRDefault="6CA0C5B0"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Vastava keerukusega rajatise auditi tegemine. </w:t>
            </w:r>
            <w:r w:rsidRPr="003D09FD">
              <w:rPr>
                <w:rFonts w:ascii="Times New Roman" w:eastAsia="Times New Roman" w:hAnsi="Times New Roman" w:cs="Times New Roman"/>
                <w:lang w:val="fi-FI"/>
              </w:rPr>
              <w:t> </w:t>
            </w:r>
          </w:p>
        </w:tc>
        <w:tc>
          <w:tcPr>
            <w:tcW w:w="6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18FF76" w14:textId="62B3361E" w:rsidR="36B40896" w:rsidRPr="003D09FD" w:rsidRDefault="6CA0C5B0"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Vastava keerukusega rajatise auditi tegemine. </w:t>
            </w:r>
            <w:r w:rsidRPr="003D09FD">
              <w:rPr>
                <w:rFonts w:ascii="Times New Roman" w:eastAsia="Times New Roman" w:hAnsi="Times New Roman" w:cs="Times New Roman"/>
                <w:lang w:val="fi-FI"/>
              </w:rPr>
              <w:t> </w:t>
            </w:r>
          </w:p>
        </w:tc>
      </w:tr>
      <w:tr w:rsidR="6CA0C5B0" w:rsidRPr="003D09FD" w14:paraId="69CB3287" w14:textId="77777777" w:rsidTr="3261F051">
        <w:trPr>
          <w:trHeight w:val="300"/>
        </w:trPr>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53F3A" w14:textId="4241F7FA" w:rsidR="6CA0C5B0" w:rsidRPr="003D09FD" w:rsidRDefault="6CA0C5B0" w:rsidP="003D09FD">
            <w:pPr>
              <w:spacing w:line="276" w:lineRule="auto"/>
              <w:jc w:val="both"/>
              <w:rPr>
                <w:rFonts w:ascii="Times New Roman" w:eastAsia="Times New Roman" w:hAnsi="Times New Roman" w:cs="Times New Roman"/>
              </w:rPr>
            </w:pPr>
            <w:r w:rsidRPr="003D09FD">
              <w:rPr>
                <w:rFonts w:ascii="Times New Roman" w:eastAsia="Times New Roman" w:hAnsi="Times New Roman" w:cs="Times New Roman"/>
              </w:rPr>
              <w:t>Liiklusohutuse auditi tegemine</w:t>
            </w:r>
          </w:p>
        </w:tc>
        <w:tc>
          <w:tcPr>
            <w:tcW w:w="5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63FCCF" w14:textId="29CB3C44" w:rsidR="6CA0C5B0" w:rsidRPr="003D09FD" w:rsidRDefault="6CA0C5B0"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Ei kohaldu</w:t>
            </w:r>
            <w:r w:rsidRPr="003D09FD">
              <w:rPr>
                <w:rFonts w:ascii="Times New Roman" w:eastAsia="Times New Roman" w:hAnsi="Times New Roman" w:cs="Times New Roman"/>
                <w:lang w:val="en-US"/>
              </w:rPr>
              <w:t> </w:t>
            </w:r>
          </w:p>
          <w:p w14:paraId="6D9A9583" w14:textId="7BA50725" w:rsidR="6CA0C5B0" w:rsidRPr="003D09FD" w:rsidRDefault="6CA0C5B0" w:rsidP="003D09FD">
            <w:pPr>
              <w:spacing w:line="276" w:lineRule="auto"/>
              <w:rPr>
                <w:rFonts w:ascii="Times New Roman" w:eastAsia="Times New Roman" w:hAnsi="Times New Roman" w:cs="Times New Roman"/>
              </w:rPr>
            </w:pP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2655FD" w14:textId="40343D52" w:rsidR="6CA0C5B0" w:rsidRPr="003D09FD" w:rsidRDefault="6CA0C5B0"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Vastava keerukusega liiklusohutuse auditi tegemine. </w:t>
            </w:r>
            <w:r w:rsidRPr="003D09FD">
              <w:rPr>
                <w:rFonts w:ascii="Times New Roman" w:eastAsia="Times New Roman" w:hAnsi="Times New Roman" w:cs="Times New Roman"/>
                <w:lang w:val="fi-FI"/>
              </w:rPr>
              <w:t> </w:t>
            </w:r>
          </w:p>
          <w:p w14:paraId="76C03E19" w14:textId="0621D90A" w:rsidR="6CA0C5B0" w:rsidRPr="003D09FD" w:rsidRDefault="6CA0C5B0" w:rsidP="003D09FD">
            <w:pPr>
              <w:spacing w:line="276" w:lineRule="auto"/>
              <w:rPr>
                <w:rFonts w:ascii="Times New Roman" w:eastAsia="Times New Roman" w:hAnsi="Times New Roman" w:cs="Times New Roman"/>
              </w:rPr>
            </w:pPr>
          </w:p>
        </w:tc>
        <w:tc>
          <w:tcPr>
            <w:tcW w:w="6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083A53" w14:textId="1078A83C" w:rsidR="6CA0C5B0" w:rsidRPr="003D09FD" w:rsidRDefault="6CA0C5B0"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Vastava keerukusega liiklusohutuse auditi tegemine. </w:t>
            </w:r>
            <w:r w:rsidRPr="003D09FD">
              <w:rPr>
                <w:rFonts w:ascii="Times New Roman" w:eastAsia="Times New Roman" w:hAnsi="Times New Roman" w:cs="Times New Roman"/>
                <w:lang w:val="fi-FI"/>
              </w:rPr>
              <w:t> </w:t>
            </w:r>
          </w:p>
          <w:p w14:paraId="4546DFE6" w14:textId="0F22A6A5" w:rsidR="6CA0C5B0" w:rsidRPr="003D09FD" w:rsidRDefault="6CA0C5B0" w:rsidP="003D09FD">
            <w:pPr>
              <w:spacing w:line="276" w:lineRule="auto"/>
              <w:rPr>
                <w:rFonts w:ascii="Times New Roman" w:eastAsia="Times New Roman" w:hAnsi="Times New Roman" w:cs="Times New Roman"/>
              </w:rPr>
            </w:pPr>
          </w:p>
        </w:tc>
      </w:tr>
      <w:tr w:rsidR="36B40896" w:rsidRPr="003D09FD" w14:paraId="7614F8D8" w14:textId="77777777" w:rsidTr="3261F051">
        <w:trPr>
          <w:trHeight w:val="1305"/>
        </w:trPr>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1AD4D8" w14:textId="6E847EC9"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Ehitusjuhtimine</w:t>
            </w:r>
            <w:r w:rsidRPr="003D09FD">
              <w:rPr>
                <w:rFonts w:ascii="Times New Roman" w:eastAsia="Times New Roman" w:hAnsi="Times New Roman" w:cs="Times New Roman"/>
                <w:lang w:val="en-US"/>
              </w:rPr>
              <w:t> </w:t>
            </w:r>
          </w:p>
        </w:tc>
        <w:tc>
          <w:tcPr>
            <w:tcW w:w="5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3652D2" w14:textId="7703E317"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Töökogemus ühel tegevusalal järgmistest:</w:t>
            </w:r>
            <w:r w:rsidRPr="003D09FD">
              <w:rPr>
                <w:rFonts w:ascii="Times New Roman" w:eastAsia="Times New Roman" w:hAnsi="Times New Roman" w:cs="Times New Roman"/>
                <w:lang w:val="en-US"/>
              </w:rPr>
              <w:t> </w:t>
            </w:r>
          </w:p>
          <w:p w14:paraId="6104D8FD" w14:textId="68601E68" w:rsidR="36B40896" w:rsidRPr="003D09FD" w:rsidRDefault="36B40896" w:rsidP="003D09FD">
            <w:pPr>
              <w:pStyle w:val="ListParagraph"/>
              <w:numPr>
                <w:ilvl w:val="0"/>
                <w:numId w:val="23"/>
              </w:numPr>
              <w:spacing w:line="276" w:lineRule="auto"/>
              <w:ind w:left="370" w:hanging="265"/>
              <w:rPr>
                <w:sz w:val="22"/>
                <w:szCs w:val="22"/>
              </w:rPr>
            </w:pPr>
            <w:r w:rsidRPr="003D09FD">
              <w:rPr>
                <w:sz w:val="22"/>
                <w:szCs w:val="22"/>
              </w:rPr>
              <w:t>Vastava keerukusega ehitushanke juhtimine tellijana või -ettevõtjana.</w:t>
            </w:r>
            <w:r w:rsidRPr="003D09FD">
              <w:rPr>
                <w:sz w:val="22"/>
                <w:szCs w:val="22"/>
                <w:lang w:val="fi-FI"/>
              </w:rPr>
              <w:t> </w:t>
            </w:r>
          </w:p>
          <w:p w14:paraId="2F1D9EEA" w14:textId="491DCDB8" w:rsidR="36B40896" w:rsidRPr="003D09FD" w:rsidRDefault="36B40896" w:rsidP="003D09FD">
            <w:pPr>
              <w:pStyle w:val="ListParagraph"/>
              <w:numPr>
                <w:ilvl w:val="0"/>
                <w:numId w:val="22"/>
              </w:numPr>
              <w:spacing w:line="276" w:lineRule="auto"/>
              <w:ind w:left="370" w:hanging="265"/>
              <w:rPr>
                <w:color w:val="0078D4"/>
                <w:sz w:val="22"/>
                <w:szCs w:val="22"/>
              </w:rPr>
            </w:pPr>
            <w:r w:rsidRPr="003D09FD">
              <w:rPr>
                <w:sz w:val="22"/>
                <w:szCs w:val="22"/>
              </w:rPr>
              <w:t>Vastava keerukusega hoolde hanke juhtimine tellijana või ettevõtjana.</w:t>
            </w:r>
            <w:r w:rsidRPr="003D09FD">
              <w:rPr>
                <w:color w:val="0078D4"/>
                <w:sz w:val="22"/>
                <w:szCs w:val="22"/>
                <w:lang w:val="fi-FI"/>
              </w:rPr>
              <w:t> </w:t>
            </w:r>
          </w:p>
          <w:p w14:paraId="2C41C31D" w14:textId="79F8751A" w:rsidR="36B40896" w:rsidRPr="003D09FD" w:rsidRDefault="36B40896" w:rsidP="003D09FD">
            <w:pPr>
              <w:pStyle w:val="ListParagraph"/>
              <w:numPr>
                <w:ilvl w:val="0"/>
                <w:numId w:val="21"/>
              </w:numPr>
              <w:spacing w:line="276" w:lineRule="auto"/>
              <w:ind w:left="370" w:hanging="265"/>
              <w:rPr>
                <w:sz w:val="22"/>
                <w:szCs w:val="22"/>
              </w:rPr>
            </w:pPr>
            <w:r w:rsidRPr="003D09FD">
              <w:rPr>
                <w:sz w:val="22"/>
                <w:szCs w:val="22"/>
              </w:rPr>
              <w:t>Kutsetasemele vastava keerukusega rajatise omanikujärelevalve teenuse juhtimine tellijana, mida osutatakse ettevõtja poolt.</w:t>
            </w:r>
            <w:r w:rsidRPr="003D09FD">
              <w:rPr>
                <w:sz w:val="22"/>
                <w:szCs w:val="22"/>
                <w:lang w:val="fi-FI"/>
              </w:rPr>
              <w:t> </w:t>
            </w:r>
          </w:p>
          <w:p w14:paraId="089D069D" w14:textId="275842B0" w:rsidR="36B40896" w:rsidRPr="003D09FD" w:rsidRDefault="36B40896" w:rsidP="003D09FD">
            <w:pPr>
              <w:spacing w:after="0" w:line="276" w:lineRule="auto"/>
              <w:ind w:left="370" w:hanging="265"/>
              <w:rPr>
                <w:rFonts w:ascii="Times New Roman" w:eastAsia="Times New Roman" w:hAnsi="Times New Roman" w:cs="Times New Roman"/>
              </w:rPr>
            </w:pPr>
            <w:r w:rsidRPr="003D09FD">
              <w:rPr>
                <w:rFonts w:ascii="Times New Roman" w:eastAsia="Times New Roman" w:hAnsi="Times New Roman" w:cs="Times New Roman"/>
                <w:lang w:val="fi-FI"/>
              </w:rPr>
              <w:t> </w:t>
            </w:r>
          </w:p>
          <w:p w14:paraId="5F4C2B14" w14:textId="42BB0F55" w:rsidR="36B40896" w:rsidRPr="003D09FD" w:rsidRDefault="36B40896" w:rsidP="003D09FD">
            <w:pPr>
              <w:spacing w:after="0" w:line="276" w:lineRule="auto"/>
              <w:ind w:left="105"/>
              <w:rPr>
                <w:rFonts w:ascii="Times New Roman" w:eastAsia="Times New Roman" w:hAnsi="Times New Roman" w:cs="Times New Roman"/>
              </w:rPr>
            </w:pP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54ED39" w14:textId="04E87EE1"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Töökogemus ühel tegevusalal järgmistest:</w:t>
            </w:r>
            <w:r w:rsidRPr="003D09FD">
              <w:rPr>
                <w:rFonts w:ascii="Times New Roman" w:eastAsia="Times New Roman" w:hAnsi="Times New Roman" w:cs="Times New Roman"/>
                <w:lang w:val="en-US"/>
              </w:rPr>
              <w:t> </w:t>
            </w:r>
          </w:p>
          <w:p w14:paraId="1776F125" w14:textId="5292D996" w:rsidR="36B40896" w:rsidRPr="003D09FD" w:rsidRDefault="36B40896" w:rsidP="003D09FD">
            <w:pPr>
              <w:pStyle w:val="ListParagraph"/>
              <w:numPr>
                <w:ilvl w:val="0"/>
                <w:numId w:val="20"/>
              </w:numPr>
              <w:spacing w:line="276" w:lineRule="auto"/>
              <w:ind w:left="298" w:hanging="253"/>
              <w:rPr>
                <w:sz w:val="22"/>
                <w:szCs w:val="22"/>
              </w:rPr>
            </w:pPr>
            <w:r w:rsidRPr="003D09FD">
              <w:rPr>
                <w:sz w:val="22"/>
                <w:szCs w:val="22"/>
              </w:rPr>
              <w:t>Vastava keerukusega tervikliku ehitushanke juhtimine tellijana või -ettevõtjana.</w:t>
            </w:r>
            <w:r w:rsidRPr="003D09FD">
              <w:rPr>
                <w:sz w:val="22"/>
                <w:szCs w:val="22"/>
                <w:lang w:val="fi-FI"/>
              </w:rPr>
              <w:t> </w:t>
            </w:r>
          </w:p>
          <w:p w14:paraId="0E12C398" w14:textId="76E68F33" w:rsidR="36B40896" w:rsidRPr="003D09FD" w:rsidRDefault="36B40896" w:rsidP="003D09FD">
            <w:pPr>
              <w:pStyle w:val="ListParagraph"/>
              <w:numPr>
                <w:ilvl w:val="0"/>
                <w:numId w:val="19"/>
              </w:numPr>
              <w:spacing w:line="276" w:lineRule="auto"/>
              <w:ind w:left="298" w:hanging="253"/>
              <w:rPr>
                <w:sz w:val="22"/>
                <w:szCs w:val="22"/>
              </w:rPr>
            </w:pPr>
            <w:r w:rsidRPr="003D09FD">
              <w:rPr>
                <w:sz w:val="22"/>
                <w:szCs w:val="22"/>
              </w:rPr>
              <w:t>Vastava keerukusega tervikliku hoolde hanke juhtimine tellijana või ettevõtjana.</w:t>
            </w:r>
            <w:r w:rsidRPr="003D09FD">
              <w:rPr>
                <w:sz w:val="22"/>
                <w:szCs w:val="22"/>
                <w:lang w:val="fi-FI"/>
              </w:rPr>
              <w:t> </w:t>
            </w:r>
          </w:p>
          <w:p w14:paraId="1AA74A21" w14:textId="04CECA90" w:rsidR="36B40896" w:rsidRPr="003D09FD" w:rsidRDefault="36B40896" w:rsidP="003D09FD">
            <w:pPr>
              <w:pStyle w:val="ListParagraph"/>
              <w:numPr>
                <w:ilvl w:val="0"/>
                <w:numId w:val="18"/>
              </w:numPr>
              <w:spacing w:line="276" w:lineRule="auto"/>
              <w:ind w:left="298" w:hanging="253"/>
              <w:rPr>
                <w:sz w:val="22"/>
                <w:szCs w:val="22"/>
              </w:rPr>
            </w:pPr>
            <w:r w:rsidRPr="003D09FD">
              <w:rPr>
                <w:sz w:val="22"/>
                <w:szCs w:val="22"/>
              </w:rPr>
              <w:t>Vastava keerukusega kompleksse ehitusprojekti projekteerimistööde juhtimine tellijana.</w:t>
            </w:r>
            <w:r w:rsidRPr="003D09FD">
              <w:rPr>
                <w:sz w:val="22"/>
                <w:szCs w:val="22"/>
                <w:lang w:val="fi-FI"/>
              </w:rPr>
              <w:t> </w:t>
            </w:r>
          </w:p>
          <w:p w14:paraId="3DB2A221" w14:textId="7D9C870A" w:rsidR="36B40896" w:rsidRPr="003D09FD" w:rsidRDefault="36B40896" w:rsidP="003D09FD">
            <w:pPr>
              <w:pStyle w:val="ListParagraph"/>
              <w:numPr>
                <w:ilvl w:val="0"/>
                <w:numId w:val="17"/>
              </w:numPr>
              <w:spacing w:line="276" w:lineRule="auto"/>
              <w:ind w:left="298" w:hanging="253"/>
              <w:rPr>
                <w:sz w:val="22"/>
                <w:szCs w:val="22"/>
              </w:rPr>
            </w:pPr>
            <w:r w:rsidRPr="003D09FD">
              <w:rPr>
                <w:sz w:val="22"/>
                <w:szCs w:val="22"/>
              </w:rPr>
              <w:t>Vastava keerukusega rajatise omanikujärelevalve teenuse juhtimine tellijana, mida osutatakse ettevõtja poolt.</w:t>
            </w:r>
            <w:r w:rsidRPr="003D09FD">
              <w:rPr>
                <w:sz w:val="22"/>
                <w:szCs w:val="22"/>
                <w:lang w:val="fi-FI"/>
              </w:rPr>
              <w:t> </w:t>
            </w:r>
          </w:p>
          <w:p w14:paraId="46AF84B4" w14:textId="0270941F" w:rsidR="36B40896" w:rsidRPr="003D09FD" w:rsidRDefault="36B40896" w:rsidP="003D09FD">
            <w:pPr>
              <w:pStyle w:val="ListParagraph"/>
              <w:numPr>
                <w:ilvl w:val="0"/>
                <w:numId w:val="17"/>
              </w:numPr>
              <w:spacing w:line="276" w:lineRule="auto"/>
              <w:ind w:left="298" w:hanging="253"/>
              <w:rPr>
                <w:sz w:val="22"/>
                <w:szCs w:val="22"/>
              </w:rPr>
            </w:pPr>
            <w:proofErr w:type="spellStart"/>
            <w:r w:rsidRPr="003D09FD">
              <w:rPr>
                <w:sz w:val="22"/>
                <w:szCs w:val="22"/>
                <w:lang w:val="fi-FI"/>
              </w:rPr>
              <w:t>Ehitusettevõtte</w:t>
            </w:r>
            <w:proofErr w:type="spellEnd"/>
            <w:r w:rsidRPr="003D09FD">
              <w:rPr>
                <w:sz w:val="22"/>
                <w:szCs w:val="22"/>
                <w:lang w:val="fi-FI"/>
              </w:rPr>
              <w:t xml:space="preserve"> või selle </w:t>
            </w:r>
            <w:proofErr w:type="spellStart"/>
            <w:r w:rsidRPr="003D09FD">
              <w:rPr>
                <w:sz w:val="22"/>
                <w:szCs w:val="22"/>
                <w:lang w:val="fi-FI"/>
              </w:rPr>
              <w:t>allüksuse</w:t>
            </w:r>
            <w:proofErr w:type="spellEnd"/>
            <w:r w:rsidRPr="003D09FD">
              <w:rPr>
                <w:sz w:val="22"/>
                <w:szCs w:val="22"/>
                <w:lang w:val="fi-FI"/>
              </w:rPr>
              <w:t xml:space="preserve"> </w:t>
            </w:r>
            <w:proofErr w:type="spellStart"/>
            <w:r w:rsidRPr="003D09FD">
              <w:rPr>
                <w:sz w:val="22"/>
                <w:szCs w:val="22"/>
                <w:lang w:val="fi-FI"/>
              </w:rPr>
              <w:t>juhtimine</w:t>
            </w:r>
            <w:proofErr w:type="spellEnd"/>
            <w:r w:rsidRPr="003D09FD">
              <w:rPr>
                <w:sz w:val="22"/>
                <w:szCs w:val="22"/>
                <w:lang w:val="fi-FI"/>
              </w:rPr>
              <w:t xml:space="preserve"> </w:t>
            </w:r>
            <w:proofErr w:type="spellStart"/>
            <w:r w:rsidRPr="003D09FD">
              <w:rPr>
                <w:sz w:val="22"/>
                <w:szCs w:val="22"/>
                <w:lang w:val="fi-FI"/>
              </w:rPr>
              <w:t>vastava</w:t>
            </w:r>
            <w:proofErr w:type="spellEnd"/>
            <w:r w:rsidRPr="003D09FD">
              <w:rPr>
                <w:sz w:val="22"/>
                <w:szCs w:val="22"/>
                <w:lang w:val="fi-FI"/>
              </w:rPr>
              <w:t xml:space="preserve"> </w:t>
            </w:r>
            <w:proofErr w:type="spellStart"/>
            <w:r w:rsidRPr="003D09FD">
              <w:rPr>
                <w:sz w:val="22"/>
                <w:szCs w:val="22"/>
                <w:lang w:val="fi-FI"/>
              </w:rPr>
              <w:t>keerukusega</w:t>
            </w:r>
            <w:proofErr w:type="spellEnd"/>
            <w:r w:rsidRPr="003D09FD">
              <w:rPr>
                <w:sz w:val="22"/>
                <w:szCs w:val="22"/>
                <w:lang w:val="fi-FI"/>
              </w:rPr>
              <w:t xml:space="preserve"> </w:t>
            </w:r>
            <w:proofErr w:type="spellStart"/>
            <w:r w:rsidRPr="003D09FD">
              <w:rPr>
                <w:sz w:val="22"/>
                <w:szCs w:val="22"/>
                <w:lang w:val="fi-FI"/>
              </w:rPr>
              <w:t>rajatise</w:t>
            </w:r>
            <w:proofErr w:type="spellEnd"/>
            <w:r w:rsidRPr="003D09FD">
              <w:rPr>
                <w:sz w:val="22"/>
                <w:szCs w:val="22"/>
                <w:lang w:val="fi-FI"/>
              </w:rPr>
              <w:t xml:space="preserve"> </w:t>
            </w:r>
            <w:proofErr w:type="spellStart"/>
            <w:r w:rsidRPr="003D09FD">
              <w:rPr>
                <w:sz w:val="22"/>
                <w:szCs w:val="22"/>
                <w:lang w:val="fi-FI"/>
              </w:rPr>
              <w:t>püstitamisel</w:t>
            </w:r>
            <w:proofErr w:type="spellEnd"/>
            <w:r w:rsidRPr="003D09FD">
              <w:rPr>
                <w:sz w:val="22"/>
                <w:szCs w:val="22"/>
                <w:lang w:val="fi-FI"/>
              </w:rPr>
              <w:t xml:space="preserve"> või </w:t>
            </w:r>
            <w:proofErr w:type="spellStart"/>
            <w:r w:rsidRPr="003D09FD">
              <w:rPr>
                <w:sz w:val="22"/>
                <w:szCs w:val="22"/>
                <w:lang w:val="fi-FI"/>
              </w:rPr>
              <w:t>rekonstrueerimisel</w:t>
            </w:r>
            <w:proofErr w:type="spellEnd"/>
            <w:r w:rsidRPr="003D09FD">
              <w:rPr>
                <w:sz w:val="22"/>
                <w:szCs w:val="22"/>
                <w:lang w:val="fi-FI"/>
              </w:rPr>
              <w:t xml:space="preserve"> või </w:t>
            </w:r>
            <w:proofErr w:type="spellStart"/>
            <w:r w:rsidRPr="003D09FD">
              <w:rPr>
                <w:sz w:val="22"/>
                <w:szCs w:val="22"/>
                <w:lang w:val="fi-FI"/>
              </w:rPr>
              <w:t>remontimisel</w:t>
            </w:r>
            <w:proofErr w:type="spellEnd"/>
          </w:p>
          <w:p w14:paraId="32941153" w14:textId="65A46945" w:rsidR="36B40896" w:rsidRPr="003D09FD" w:rsidRDefault="36B40896" w:rsidP="003D09FD">
            <w:pPr>
              <w:spacing w:after="0" w:line="276" w:lineRule="auto"/>
              <w:ind w:left="45"/>
              <w:rPr>
                <w:rFonts w:ascii="Times New Roman" w:eastAsia="Times New Roman" w:hAnsi="Times New Roman" w:cs="Times New Roman"/>
              </w:rPr>
            </w:pPr>
          </w:p>
          <w:p w14:paraId="38ED8FE3" w14:textId="0587251A"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lang w:val="fi-FI"/>
              </w:rPr>
              <w:t> </w:t>
            </w:r>
          </w:p>
        </w:tc>
        <w:tc>
          <w:tcPr>
            <w:tcW w:w="6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13A0D7" w14:textId="408636E4"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Töökogemus ühel tegevusalal järgmistest:</w:t>
            </w:r>
            <w:r w:rsidRPr="003D09FD">
              <w:rPr>
                <w:rFonts w:ascii="Times New Roman" w:eastAsia="Times New Roman" w:hAnsi="Times New Roman" w:cs="Times New Roman"/>
                <w:lang w:val="en-US"/>
              </w:rPr>
              <w:t> </w:t>
            </w:r>
          </w:p>
          <w:p w14:paraId="276C749D" w14:textId="0CE45147" w:rsidR="36B40896" w:rsidRPr="003D09FD" w:rsidRDefault="36B40896" w:rsidP="003D09FD">
            <w:pPr>
              <w:pStyle w:val="ListParagraph"/>
              <w:numPr>
                <w:ilvl w:val="0"/>
                <w:numId w:val="16"/>
              </w:numPr>
              <w:spacing w:line="276" w:lineRule="auto"/>
              <w:ind w:left="399" w:hanging="284"/>
              <w:rPr>
                <w:sz w:val="22"/>
                <w:szCs w:val="22"/>
              </w:rPr>
            </w:pPr>
            <w:r w:rsidRPr="003D09FD">
              <w:rPr>
                <w:sz w:val="22"/>
                <w:szCs w:val="22"/>
              </w:rPr>
              <w:t>Vastava keerukusega tervikliku ehitushanke juhtimine tellijana või -ettevõtjana</w:t>
            </w:r>
            <w:r w:rsidRPr="003D09FD">
              <w:rPr>
                <w:sz w:val="22"/>
                <w:szCs w:val="22"/>
                <w:lang w:val="fi-FI"/>
              </w:rPr>
              <w:t> </w:t>
            </w:r>
          </w:p>
          <w:p w14:paraId="3BDD4C80" w14:textId="54A16711" w:rsidR="36B40896" w:rsidRPr="003D09FD" w:rsidRDefault="36B40896" w:rsidP="003D09FD">
            <w:pPr>
              <w:pStyle w:val="ListParagraph"/>
              <w:numPr>
                <w:ilvl w:val="0"/>
                <w:numId w:val="16"/>
              </w:numPr>
              <w:spacing w:line="276" w:lineRule="auto"/>
              <w:ind w:left="399" w:hanging="284"/>
              <w:rPr>
                <w:sz w:val="22"/>
                <w:szCs w:val="22"/>
              </w:rPr>
            </w:pPr>
            <w:proofErr w:type="spellStart"/>
            <w:r w:rsidRPr="003D09FD">
              <w:rPr>
                <w:sz w:val="22"/>
                <w:szCs w:val="22"/>
                <w:lang w:val="fi-FI"/>
              </w:rPr>
              <w:t>Vastava</w:t>
            </w:r>
            <w:proofErr w:type="spellEnd"/>
            <w:r w:rsidRPr="003D09FD">
              <w:rPr>
                <w:sz w:val="22"/>
                <w:szCs w:val="22"/>
                <w:lang w:val="fi-FI"/>
              </w:rPr>
              <w:t xml:space="preserve"> </w:t>
            </w:r>
            <w:proofErr w:type="spellStart"/>
            <w:r w:rsidRPr="003D09FD">
              <w:rPr>
                <w:sz w:val="22"/>
                <w:szCs w:val="22"/>
                <w:lang w:val="fi-FI"/>
              </w:rPr>
              <w:t>keerukusega</w:t>
            </w:r>
            <w:proofErr w:type="spellEnd"/>
            <w:r w:rsidRPr="003D09FD">
              <w:rPr>
                <w:sz w:val="22"/>
                <w:szCs w:val="22"/>
                <w:lang w:val="fi-FI"/>
              </w:rPr>
              <w:t xml:space="preserve"> </w:t>
            </w:r>
            <w:proofErr w:type="spellStart"/>
            <w:r w:rsidRPr="003D09FD">
              <w:rPr>
                <w:sz w:val="22"/>
                <w:szCs w:val="22"/>
                <w:lang w:val="fi-FI"/>
              </w:rPr>
              <w:t>tervikliku</w:t>
            </w:r>
            <w:proofErr w:type="spellEnd"/>
            <w:r w:rsidRPr="003D09FD">
              <w:rPr>
                <w:sz w:val="22"/>
                <w:szCs w:val="22"/>
                <w:lang w:val="fi-FI"/>
              </w:rPr>
              <w:t xml:space="preserve"> </w:t>
            </w:r>
            <w:proofErr w:type="spellStart"/>
            <w:r w:rsidRPr="003D09FD">
              <w:rPr>
                <w:sz w:val="22"/>
                <w:szCs w:val="22"/>
                <w:lang w:val="fi-FI"/>
              </w:rPr>
              <w:t>hoolde</w:t>
            </w:r>
            <w:proofErr w:type="spellEnd"/>
            <w:r w:rsidRPr="003D09FD">
              <w:rPr>
                <w:sz w:val="22"/>
                <w:szCs w:val="22"/>
                <w:lang w:val="fi-FI"/>
              </w:rPr>
              <w:t xml:space="preserve"> hanke </w:t>
            </w:r>
            <w:proofErr w:type="spellStart"/>
            <w:r w:rsidRPr="003D09FD">
              <w:rPr>
                <w:sz w:val="22"/>
                <w:szCs w:val="22"/>
                <w:lang w:val="fi-FI"/>
              </w:rPr>
              <w:t>juhtimine</w:t>
            </w:r>
            <w:proofErr w:type="spellEnd"/>
            <w:r w:rsidRPr="003D09FD">
              <w:rPr>
                <w:sz w:val="22"/>
                <w:szCs w:val="22"/>
                <w:lang w:val="fi-FI"/>
              </w:rPr>
              <w:t xml:space="preserve"> </w:t>
            </w:r>
            <w:proofErr w:type="spellStart"/>
            <w:r w:rsidRPr="003D09FD">
              <w:rPr>
                <w:sz w:val="22"/>
                <w:szCs w:val="22"/>
                <w:lang w:val="fi-FI"/>
              </w:rPr>
              <w:t>tellijana</w:t>
            </w:r>
            <w:proofErr w:type="spellEnd"/>
          </w:p>
          <w:p w14:paraId="68F85409" w14:textId="671A32F5" w:rsidR="36B40896" w:rsidRPr="003D09FD" w:rsidRDefault="36B40896" w:rsidP="003D09FD">
            <w:pPr>
              <w:pStyle w:val="ListParagraph"/>
              <w:numPr>
                <w:ilvl w:val="0"/>
                <w:numId w:val="16"/>
              </w:numPr>
              <w:spacing w:line="276" w:lineRule="auto"/>
              <w:ind w:left="399" w:hanging="284"/>
              <w:rPr>
                <w:sz w:val="22"/>
                <w:szCs w:val="22"/>
              </w:rPr>
            </w:pPr>
            <w:r w:rsidRPr="003D09FD">
              <w:rPr>
                <w:sz w:val="22"/>
                <w:szCs w:val="22"/>
              </w:rPr>
              <w:t>Vastava keerukusega kompleksse ehitusprojekti projekteerimistööde juhtimine tellijana.</w:t>
            </w:r>
            <w:r w:rsidRPr="003D09FD">
              <w:rPr>
                <w:sz w:val="22"/>
                <w:szCs w:val="22"/>
                <w:lang w:val="fi-FI"/>
              </w:rPr>
              <w:t> </w:t>
            </w:r>
          </w:p>
          <w:p w14:paraId="0CACF704" w14:textId="3D28BF9D" w:rsidR="36B40896" w:rsidRPr="003D09FD" w:rsidRDefault="36B40896" w:rsidP="003D09FD">
            <w:pPr>
              <w:pStyle w:val="ListParagraph"/>
              <w:numPr>
                <w:ilvl w:val="0"/>
                <w:numId w:val="16"/>
              </w:numPr>
              <w:spacing w:line="276" w:lineRule="auto"/>
              <w:ind w:left="399" w:hanging="284"/>
              <w:rPr>
                <w:sz w:val="22"/>
                <w:szCs w:val="22"/>
              </w:rPr>
            </w:pPr>
            <w:r w:rsidRPr="003D09FD">
              <w:rPr>
                <w:sz w:val="22"/>
                <w:szCs w:val="22"/>
              </w:rPr>
              <w:t>Vastava keerukusega rajatise omanikujärelevalve teenuse juhtimine tellijana, mida osutatakse ettevõtja poolt.</w:t>
            </w:r>
            <w:r w:rsidRPr="003D09FD">
              <w:rPr>
                <w:sz w:val="22"/>
                <w:szCs w:val="22"/>
                <w:lang w:val="fi-FI"/>
              </w:rPr>
              <w:t>  </w:t>
            </w:r>
          </w:p>
          <w:p w14:paraId="3F27821A" w14:textId="358A0A30" w:rsidR="36B40896" w:rsidRPr="003D09FD" w:rsidRDefault="36B40896" w:rsidP="003D09FD">
            <w:pPr>
              <w:pStyle w:val="ListParagraph"/>
              <w:numPr>
                <w:ilvl w:val="0"/>
                <w:numId w:val="15"/>
              </w:numPr>
              <w:spacing w:line="276" w:lineRule="auto"/>
              <w:ind w:left="399" w:hanging="284"/>
              <w:rPr>
                <w:sz w:val="22"/>
                <w:szCs w:val="22"/>
              </w:rPr>
            </w:pPr>
            <w:proofErr w:type="spellStart"/>
            <w:r w:rsidRPr="003D09FD">
              <w:rPr>
                <w:sz w:val="22"/>
                <w:szCs w:val="22"/>
                <w:lang w:val="fi-FI"/>
              </w:rPr>
              <w:t>Ehitusettevõtte</w:t>
            </w:r>
            <w:proofErr w:type="spellEnd"/>
            <w:r w:rsidRPr="003D09FD">
              <w:rPr>
                <w:sz w:val="22"/>
                <w:szCs w:val="22"/>
                <w:lang w:val="fi-FI"/>
              </w:rPr>
              <w:t xml:space="preserve"> või selle </w:t>
            </w:r>
            <w:proofErr w:type="spellStart"/>
            <w:r w:rsidRPr="003D09FD">
              <w:rPr>
                <w:sz w:val="22"/>
                <w:szCs w:val="22"/>
                <w:lang w:val="fi-FI"/>
              </w:rPr>
              <w:t>allüksuse</w:t>
            </w:r>
            <w:proofErr w:type="spellEnd"/>
            <w:r w:rsidRPr="003D09FD">
              <w:rPr>
                <w:sz w:val="22"/>
                <w:szCs w:val="22"/>
                <w:lang w:val="fi-FI"/>
              </w:rPr>
              <w:t xml:space="preserve"> </w:t>
            </w:r>
            <w:proofErr w:type="spellStart"/>
            <w:r w:rsidRPr="003D09FD">
              <w:rPr>
                <w:sz w:val="22"/>
                <w:szCs w:val="22"/>
                <w:lang w:val="fi-FI"/>
              </w:rPr>
              <w:t>juhtimine</w:t>
            </w:r>
            <w:proofErr w:type="spellEnd"/>
            <w:r w:rsidRPr="003D09FD">
              <w:rPr>
                <w:sz w:val="22"/>
                <w:szCs w:val="22"/>
                <w:lang w:val="fi-FI"/>
              </w:rPr>
              <w:t xml:space="preserve"> </w:t>
            </w:r>
            <w:proofErr w:type="spellStart"/>
            <w:r w:rsidRPr="003D09FD">
              <w:rPr>
                <w:sz w:val="22"/>
                <w:szCs w:val="22"/>
                <w:lang w:val="fi-FI"/>
              </w:rPr>
              <w:t>vastava</w:t>
            </w:r>
            <w:proofErr w:type="spellEnd"/>
            <w:r w:rsidRPr="003D09FD">
              <w:rPr>
                <w:sz w:val="22"/>
                <w:szCs w:val="22"/>
                <w:lang w:val="fi-FI"/>
              </w:rPr>
              <w:t xml:space="preserve"> </w:t>
            </w:r>
            <w:proofErr w:type="spellStart"/>
            <w:r w:rsidRPr="003D09FD">
              <w:rPr>
                <w:sz w:val="22"/>
                <w:szCs w:val="22"/>
                <w:lang w:val="fi-FI"/>
              </w:rPr>
              <w:t>keerukusega</w:t>
            </w:r>
            <w:proofErr w:type="spellEnd"/>
            <w:r w:rsidRPr="003D09FD">
              <w:rPr>
                <w:sz w:val="22"/>
                <w:szCs w:val="22"/>
                <w:lang w:val="fi-FI"/>
              </w:rPr>
              <w:t xml:space="preserve"> </w:t>
            </w:r>
            <w:proofErr w:type="spellStart"/>
            <w:r w:rsidRPr="003D09FD">
              <w:rPr>
                <w:sz w:val="22"/>
                <w:szCs w:val="22"/>
                <w:lang w:val="fi-FI"/>
              </w:rPr>
              <w:t>rajatise</w:t>
            </w:r>
            <w:proofErr w:type="spellEnd"/>
            <w:r w:rsidRPr="003D09FD">
              <w:rPr>
                <w:sz w:val="22"/>
                <w:szCs w:val="22"/>
                <w:lang w:val="fi-FI"/>
              </w:rPr>
              <w:t xml:space="preserve"> </w:t>
            </w:r>
            <w:proofErr w:type="spellStart"/>
            <w:r w:rsidRPr="003D09FD">
              <w:rPr>
                <w:sz w:val="22"/>
                <w:szCs w:val="22"/>
                <w:lang w:val="fi-FI"/>
              </w:rPr>
              <w:t>püstitamisel</w:t>
            </w:r>
            <w:proofErr w:type="spellEnd"/>
            <w:r w:rsidRPr="003D09FD">
              <w:rPr>
                <w:sz w:val="22"/>
                <w:szCs w:val="22"/>
                <w:lang w:val="fi-FI"/>
              </w:rPr>
              <w:t xml:space="preserve"> või </w:t>
            </w:r>
            <w:proofErr w:type="spellStart"/>
            <w:r w:rsidRPr="003D09FD">
              <w:rPr>
                <w:sz w:val="22"/>
                <w:szCs w:val="22"/>
                <w:lang w:val="fi-FI"/>
              </w:rPr>
              <w:t>rekonstrueerimisel</w:t>
            </w:r>
            <w:proofErr w:type="spellEnd"/>
            <w:r w:rsidRPr="003D09FD">
              <w:rPr>
                <w:sz w:val="22"/>
                <w:szCs w:val="22"/>
                <w:lang w:val="fi-FI"/>
              </w:rPr>
              <w:t xml:space="preserve"> või </w:t>
            </w:r>
            <w:proofErr w:type="spellStart"/>
            <w:r w:rsidRPr="003D09FD">
              <w:rPr>
                <w:sz w:val="22"/>
                <w:szCs w:val="22"/>
                <w:lang w:val="fi-FI"/>
              </w:rPr>
              <w:t>remontimisel</w:t>
            </w:r>
            <w:proofErr w:type="spellEnd"/>
            <w:r w:rsidRPr="003D09FD">
              <w:rPr>
                <w:sz w:val="22"/>
                <w:szCs w:val="22"/>
                <w:lang w:val="fi-FI"/>
              </w:rPr>
              <w:t>.</w:t>
            </w:r>
          </w:p>
          <w:p w14:paraId="0386765C" w14:textId="38D992EC" w:rsidR="36B40896" w:rsidRPr="003D09FD" w:rsidRDefault="36B40896" w:rsidP="003D09FD">
            <w:pPr>
              <w:pStyle w:val="ListParagraph"/>
              <w:numPr>
                <w:ilvl w:val="0"/>
                <w:numId w:val="15"/>
              </w:numPr>
              <w:spacing w:line="276" w:lineRule="auto"/>
              <w:ind w:left="399" w:hanging="284"/>
              <w:rPr>
                <w:sz w:val="22"/>
                <w:szCs w:val="22"/>
              </w:rPr>
            </w:pPr>
            <w:r w:rsidRPr="003D09FD">
              <w:rPr>
                <w:sz w:val="22"/>
                <w:szCs w:val="22"/>
              </w:rPr>
              <w:t>Teadus- ja/või arendustöö ehitusjuhtimise korraldamisel. </w:t>
            </w:r>
            <w:r w:rsidRPr="003D09FD">
              <w:rPr>
                <w:sz w:val="22"/>
                <w:szCs w:val="22"/>
                <w:lang w:val="fi-FI"/>
              </w:rPr>
              <w:t> </w:t>
            </w:r>
          </w:p>
          <w:p w14:paraId="3D67AFAB" w14:textId="75E3DC17" w:rsidR="36B40896" w:rsidRPr="003D09FD" w:rsidRDefault="36B40896" w:rsidP="003D09FD">
            <w:pPr>
              <w:spacing w:after="0" w:line="276" w:lineRule="auto"/>
              <w:rPr>
                <w:rFonts w:ascii="Times New Roman" w:eastAsia="Times New Roman" w:hAnsi="Times New Roman" w:cs="Times New Roman"/>
              </w:rPr>
            </w:pPr>
          </w:p>
        </w:tc>
      </w:tr>
      <w:tr w:rsidR="36B40896" w:rsidRPr="003D09FD" w14:paraId="77A024D3" w14:textId="77777777" w:rsidTr="3261F051">
        <w:trPr>
          <w:trHeight w:val="285"/>
        </w:trPr>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BFCE48" w14:textId="0C560CC1"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Ehitustegevuse juhtimine</w:t>
            </w:r>
            <w:r w:rsidRPr="003D09FD">
              <w:rPr>
                <w:rFonts w:ascii="Times New Roman" w:eastAsia="Times New Roman" w:hAnsi="Times New Roman" w:cs="Times New Roman"/>
                <w:lang w:val="en-US"/>
              </w:rPr>
              <w:t> </w:t>
            </w:r>
          </w:p>
        </w:tc>
        <w:tc>
          <w:tcPr>
            <w:tcW w:w="5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831E35" w14:textId="44E82ED9"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Töökogemus ühel tegevusalal järgmistest:</w:t>
            </w:r>
            <w:r w:rsidRPr="003D09FD">
              <w:rPr>
                <w:rFonts w:ascii="Times New Roman" w:eastAsia="Times New Roman" w:hAnsi="Times New Roman" w:cs="Times New Roman"/>
                <w:lang w:val="fi-FI"/>
              </w:rPr>
              <w:t> </w:t>
            </w:r>
          </w:p>
          <w:p w14:paraId="44347519" w14:textId="4728449C" w:rsidR="36B40896" w:rsidRPr="003D09FD" w:rsidRDefault="36B40896" w:rsidP="003D09FD">
            <w:pPr>
              <w:pStyle w:val="ListParagraph"/>
              <w:numPr>
                <w:ilvl w:val="0"/>
                <w:numId w:val="14"/>
              </w:numPr>
              <w:spacing w:line="276" w:lineRule="auto"/>
              <w:ind w:left="370" w:hanging="265"/>
              <w:rPr>
                <w:sz w:val="22"/>
                <w:szCs w:val="22"/>
              </w:rPr>
            </w:pPr>
            <w:r w:rsidRPr="003D09FD">
              <w:rPr>
                <w:sz w:val="22"/>
                <w:szCs w:val="22"/>
              </w:rPr>
              <w:t>Ehitusobjekti juhtivasse meeskonda (sh asfaltsegude tootmine ja paigaldamine) kuulumine vastava keerukusega rajatise püstitamisel või rekonstrueerimisel või remontimisel.</w:t>
            </w:r>
            <w:r w:rsidRPr="003D09FD">
              <w:rPr>
                <w:sz w:val="22"/>
                <w:szCs w:val="22"/>
                <w:lang w:val="fi-FI"/>
              </w:rPr>
              <w:t> </w:t>
            </w:r>
          </w:p>
          <w:p w14:paraId="660A555F" w14:textId="17356319" w:rsidR="36B40896" w:rsidRPr="003D09FD" w:rsidRDefault="36B40896" w:rsidP="003D09FD">
            <w:pPr>
              <w:pStyle w:val="ListParagraph"/>
              <w:numPr>
                <w:ilvl w:val="0"/>
                <w:numId w:val="13"/>
              </w:numPr>
              <w:spacing w:line="276" w:lineRule="auto"/>
              <w:ind w:left="370" w:hanging="265"/>
              <w:rPr>
                <w:sz w:val="22"/>
                <w:szCs w:val="22"/>
              </w:rPr>
            </w:pPr>
            <w:r w:rsidRPr="003D09FD">
              <w:rPr>
                <w:sz w:val="22"/>
                <w:szCs w:val="22"/>
              </w:rPr>
              <w:t>Hooldeobjekti vastava keerukusega ehitustööde korraldamine. </w:t>
            </w:r>
            <w:r w:rsidRPr="003D09FD">
              <w:rPr>
                <w:sz w:val="22"/>
                <w:szCs w:val="22"/>
                <w:lang w:val="fi-FI"/>
              </w:rPr>
              <w:t> </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D06CF6" w14:textId="4E11A244"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Töökogemus ühel tegevusalal järgmistest:</w:t>
            </w:r>
            <w:r w:rsidRPr="003D09FD">
              <w:rPr>
                <w:rFonts w:ascii="Times New Roman" w:eastAsia="Times New Roman" w:hAnsi="Times New Roman" w:cs="Times New Roman"/>
                <w:lang w:val="fi-FI"/>
              </w:rPr>
              <w:t> </w:t>
            </w:r>
          </w:p>
          <w:p w14:paraId="30D67532" w14:textId="4E0C0F8C" w:rsidR="36B40896" w:rsidRPr="003D09FD" w:rsidRDefault="36B40896" w:rsidP="003D09FD">
            <w:pPr>
              <w:pStyle w:val="ListParagraph"/>
              <w:numPr>
                <w:ilvl w:val="0"/>
                <w:numId w:val="12"/>
              </w:numPr>
              <w:spacing w:line="276" w:lineRule="auto"/>
              <w:ind w:left="298" w:hanging="283"/>
              <w:rPr>
                <w:sz w:val="22"/>
                <w:szCs w:val="22"/>
              </w:rPr>
            </w:pPr>
            <w:r w:rsidRPr="003D09FD">
              <w:rPr>
                <w:sz w:val="22"/>
                <w:szCs w:val="22"/>
              </w:rPr>
              <w:t>Ehitusobjekti juhtivasse meeskonda kuulumine (sh asfaltsegude tootmine ja paigaldamine) vastava keerukusega rajatise püstitamisel või rekonstrueerimisel või remontimisel.</w:t>
            </w:r>
            <w:r w:rsidRPr="003D09FD">
              <w:rPr>
                <w:sz w:val="22"/>
                <w:szCs w:val="22"/>
                <w:lang w:val="fi-FI"/>
              </w:rPr>
              <w:t> </w:t>
            </w:r>
          </w:p>
          <w:p w14:paraId="01FAEBC8" w14:textId="53A51564" w:rsidR="36B40896" w:rsidRPr="003D09FD" w:rsidRDefault="36B40896" w:rsidP="003D09FD">
            <w:pPr>
              <w:pStyle w:val="ListParagraph"/>
              <w:numPr>
                <w:ilvl w:val="0"/>
                <w:numId w:val="11"/>
              </w:numPr>
              <w:spacing w:line="276" w:lineRule="auto"/>
              <w:ind w:left="298" w:hanging="283"/>
              <w:rPr>
                <w:sz w:val="22"/>
                <w:szCs w:val="22"/>
              </w:rPr>
            </w:pPr>
            <w:r w:rsidRPr="003D09FD">
              <w:rPr>
                <w:sz w:val="22"/>
                <w:szCs w:val="22"/>
              </w:rPr>
              <w:t>Hooldeobjekti vastava keerukusega ehitustööde korraldamine. </w:t>
            </w:r>
            <w:r w:rsidRPr="003D09FD">
              <w:rPr>
                <w:sz w:val="22"/>
                <w:szCs w:val="22"/>
                <w:lang w:val="fi-FI"/>
              </w:rPr>
              <w:t> </w:t>
            </w:r>
          </w:p>
          <w:p w14:paraId="059CE020" w14:textId="27463123" w:rsidR="36B40896" w:rsidRPr="003D09FD" w:rsidRDefault="36B40896" w:rsidP="003D09FD">
            <w:pPr>
              <w:pStyle w:val="ListParagraph"/>
              <w:numPr>
                <w:ilvl w:val="0"/>
                <w:numId w:val="10"/>
              </w:numPr>
              <w:spacing w:line="276" w:lineRule="auto"/>
              <w:ind w:left="298" w:hanging="283"/>
              <w:rPr>
                <w:sz w:val="22"/>
                <w:szCs w:val="22"/>
              </w:rPr>
            </w:pPr>
            <w:r w:rsidRPr="003D09FD">
              <w:rPr>
                <w:sz w:val="22"/>
                <w:szCs w:val="22"/>
              </w:rPr>
              <w:t>Ehitusettevõtte või selle allüksuse juht vastava keerukusega rajatise püstitamisel või rekonstrueerimisel või remontimisel.</w:t>
            </w:r>
            <w:r w:rsidRPr="003D09FD">
              <w:rPr>
                <w:sz w:val="22"/>
                <w:szCs w:val="22"/>
                <w:lang w:val="fi-FI"/>
              </w:rPr>
              <w:t> </w:t>
            </w:r>
          </w:p>
          <w:p w14:paraId="3DDF190A" w14:textId="47CACC4F" w:rsidR="36B40896" w:rsidRPr="003D09FD" w:rsidRDefault="36B40896" w:rsidP="003D09FD">
            <w:pPr>
              <w:spacing w:after="0" w:line="276" w:lineRule="auto"/>
              <w:ind w:left="180"/>
              <w:rPr>
                <w:rFonts w:ascii="Times New Roman" w:eastAsia="Times New Roman" w:hAnsi="Times New Roman" w:cs="Times New Roman"/>
              </w:rPr>
            </w:pPr>
          </w:p>
        </w:tc>
        <w:tc>
          <w:tcPr>
            <w:tcW w:w="6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DB2C55" w14:textId="5EE36A9E"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Töökogemus ühel tegevusalal järgmistest:</w:t>
            </w:r>
            <w:r w:rsidRPr="003D09FD">
              <w:rPr>
                <w:rFonts w:ascii="Times New Roman" w:eastAsia="Times New Roman" w:hAnsi="Times New Roman" w:cs="Times New Roman"/>
                <w:lang w:val="fi-FI"/>
              </w:rPr>
              <w:t> </w:t>
            </w:r>
          </w:p>
          <w:p w14:paraId="7841BE37" w14:textId="484E0B6C" w:rsidR="36B40896" w:rsidRPr="003D09FD" w:rsidRDefault="36B40896" w:rsidP="003D09FD">
            <w:pPr>
              <w:pStyle w:val="ListParagraph"/>
              <w:numPr>
                <w:ilvl w:val="0"/>
                <w:numId w:val="9"/>
              </w:numPr>
              <w:spacing w:line="276" w:lineRule="auto"/>
              <w:rPr>
                <w:sz w:val="22"/>
                <w:szCs w:val="22"/>
              </w:rPr>
            </w:pPr>
            <w:r w:rsidRPr="003D09FD">
              <w:rPr>
                <w:sz w:val="22"/>
                <w:szCs w:val="22"/>
              </w:rPr>
              <w:t>Ehitusobjekti juhtivasse meeskonda kuulumine (sh asfaltsegude tootmine ja paigaldamine) vastava keerukusega rajatise püstitamisel või rekonstrueerimisel või remontimisel.</w:t>
            </w:r>
            <w:r w:rsidRPr="003D09FD">
              <w:rPr>
                <w:sz w:val="22"/>
                <w:szCs w:val="22"/>
                <w:lang w:val="fi-FI"/>
              </w:rPr>
              <w:t> </w:t>
            </w:r>
          </w:p>
          <w:p w14:paraId="53911053" w14:textId="6491ED17" w:rsidR="36B40896" w:rsidRPr="003D09FD" w:rsidRDefault="36B40896" w:rsidP="003D09FD">
            <w:pPr>
              <w:pStyle w:val="ListParagraph"/>
              <w:numPr>
                <w:ilvl w:val="0"/>
                <w:numId w:val="9"/>
              </w:numPr>
              <w:spacing w:line="276" w:lineRule="auto"/>
              <w:rPr>
                <w:sz w:val="22"/>
                <w:szCs w:val="22"/>
              </w:rPr>
            </w:pPr>
            <w:r w:rsidRPr="003D09FD">
              <w:rPr>
                <w:sz w:val="22"/>
                <w:szCs w:val="22"/>
              </w:rPr>
              <w:t>Hooldeobjekti vastava keerukusega ehitustööde korraldamine.</w:t>
            </w:r>
            <w:r w:rsidRPr="003D09FD">
              <w:rPr>
                <w:sz w:val="22"/>
                <w:szCs w:val="22"/>
                <w:lang w:val="fi-FI"/>
              </w:rPr>
              <w:t> </w:t>
            </w:r>
          </w:p>
          <w:p w14:paraId="707C5733" w14:textId="66CA085A" w:rsidR="36B40896" w:rsidRPr="003D09FD" w:rsidRDefault="36B40896" w:rsidP="003D09FD">
            <w:pPr>
              <w:pStyle w:val="ListParagraph"/>
              <w:numPr>
                <w:ilvl w:val="0"/>
                <w:numId w:val="9"/>
              </w:numPr>
              <w:spacing w:line="276" w:lineRule="auto"/>
              <w:rPr>
                <w:sz w:val="22"/>
                <w:szCs w:val="22"/>
              </w:rPr>
            </w:pPr>
            <w:r w:rsidRPr="003D09FD">
              <w:rPr>
                <w:sz w:val="22"/>
                <w:szCs w:val="22"/>
              </w:rPr>
              <w:t>Ehitusettevõtte või selle allüksuse juht vastava keerukusega rajatise püstitamisel või rekonstrueerimisel või remontimisel.</w:t>
            </w:r>
            <w:r w:rsidRPr="003D09FD">
              <w:rPr>
                <w:sz w:val="22"/>
                <w:szCs w:val="22"/>
                <w:lang w:val="fi-FI"/>
              </w:rPr>
              <w:t> </w:t>
            </w:r>
          </w:p>
          <w:p w14:paraId="53FCF1C7" w14:textId="1F6543C5" w:rsidR="36B40896" w:rsidRPr="003D09FD" w:rsidRDefault="36B40896" w:rsidP="003D09FD">
            <w:pPr>
              <w:spacing w:after="0" w:line="276" w:lineRule="auto"/>
              <w:ind w:left="720"/>
              <w:rPr>
                <w:rFonts w:ascii="Times New Roman" w:eastAsia="Times New Roman" w:hAnsi="Times New Roman" w:cs="Times New Roman"/>
              </w:rPr>
            </w:pPr>
          </w:p>
        </w:tc>
      </w:tr>
      <w:tr w:rsidR="36B40896" w:rsidRPr="003D09FD" w14:paraId="5EA9AFBE" w14:textId="77777777" w:rsidTr="3261F051">
        <w:trPr>
          <w:trHeight w:val="285"/>
        </w:trPr>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3092A83" w14:textId="382098ED"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Korrashoid</w:t>
            </w:r>
            <w:r w:rsidRPr="003D09FD">
              <w:rPr>
                <w:rFonts w:ascii="Times New Roman" w:eastAsia="Times New Roman" w:hAnsi="Times New Roman" w:cs="Times New Roman"/>
                <w:lang w:val="en-US"/>
              </w:rPr>
              <w:t> </w:t>
            </w:r>
          </w:p>
        </w:tc>
        <w:tc>
          <w:tcPr>
            <w:tcW w:w="5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78D1EB" w14:textId="3A55238D"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Vastava keerukusega hooldeobjekti hooldetööde korraldamine ja/või juhtimine.</w:t>
            </w:r>
            <w:r w:rsidRPr="003D09FD">
              <w:rPr>
                <w:rFonts w:ascii="Times New Roman" w:eastAsia="Times New Roman" w:hAnsi="Times New Roman" w:cs="Times New Roman"/>
                <w:lang w:val="fi-FI"/>
              </w:rPr>
              <w:t> </w:t>
            </w:r>
          </w:p>
          <w:p w14:paraId="03F2A213" w14:textId="5463B493" w:rsidR="36B40896" w:rsidRPr="003D09FD" w:rsidRDefault="36B40896" w:rsidP="003D09FD">
            <w:pPr>
              <w:spacing w:after="0" w:line="276" w:lineRule="auto"/>
              <w:rPr>
                <w:rFonts w:ascii="Times New Roman" w:eastAsia="Times New Roman" w:hAnsi="Times New Roman" w:cs="Times New Roman"/>
              </w:rPr>
            </w:pP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C9FAB6" w14:textId="79D27972"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Töökogemus ühel tegevusalal järgmistest:</w:t>
            </w:r>
            <w:r w:rsidRPr="003D09FD">
              <w:rPr>
                <w:rFonts w:ascii="Times New Roman" w:eastAsia="Times New Roman" w:hAnsi="Times New Roman" w:cs="Times New Roman"/>
                <w:lang w:val="en-US"/>
              </w:rPr>
              <w:t> </w:t>
            </w:r>
          </w:p>
          <w:p w14:paraId="3DF0E023" w14:textId="2E4DDF03" w:rsidR="36B40896" w:rsidRPr="003D09FD" w:rsidRDefault="36B40896" w:rsidP="003D09FD">
            <w:pPr>
              <w:pStyle w:val="ListParagraph"/>
              <w:numPr>
                <w:ilvl w:val="0"/>
                <w:numId w:val="8"/>
              </w:numPr>
              <w:spacing w:line="276" w:lineRule="auto"/>
              <w:ind w:left="298" w:hanging="253"/>
              <w:rPr>
                <w:sz w:val="22"/>
                <w:szCs w:val="22"/>
              </w:rPr>
            </w:pPr>
            <w:r w:rsidRPr="003D09FD">
              <w:rPr>
                <w:sz w:val="22"/>
                <w:szCs w:val="22"/>
              </w:rPr>
              <w:t>Vastava keerukusega hooldeobjekti hooldetööde korraldamine üksuse juhina.</w:t>
            </w:r>
            <w:r w:rsidRPr="003D09FD">
              <w:rPr>
                <w:sz w:val="22"/>
                <w:szCs w:val="22"/>
                <w:lang w:val="fi-FI"/>
              </w:rPr>
              <w:t> </w:t>
            </w:r>
          </w:p>
          <w:p w14:paraId="6228A557" w14:textId="47DEA246" w:rsidR="36B40896" w:rsidRPr="003D09FD" w:rsidRDefault="36B40896" w:rsidP="003D09FD">
            <w:pPr>
              <w:pStyle w:val="ListParagraph"/>
              <w:numPr>
                <w:ilvl w:val="0"/>
                <w:numId w:val="7"/>
              </w:numPr>
              <w:spacing w:line="276" w:lineRule="auto"/>
              <w:ind w:left="298" w:hanging="253"/>
              <w:rPr>
                <w:sz w:val="22"/>
                <w:szCs w:val="22"/>
              </w:rPr>
            </w:pPr>
            <w:r w:rsidRPr="003D09FD">
              <w:rPr>
                <w:sz w:val="22"/>
                <w:szCs w:val="22"/>
              </w:rPr>
              <w:t>Vastava keerukusega hooldeobjekti hooldetööde korraldamine ja/või juhtimine.</w:t>
            </w:r>
            <w:r w:rsidRPr="003D09FD">
              <w:rPr>
                <w:sz w:val="22"/>
                <w:szCs w:val="22"/>
                <w:lang w:val="fi-FI"/>
              </w:rPr>
              <w:t>  </w:t>
            </w:r>
          </w:p>
        </w:tc>
        <w:tc>
          <w:tcPr>
            <w:tcW w:w="6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927F40" w14:textId="7EC778CA"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Ei kohaldu</w:t>
            </w:r>
            <w:r w:rsidRPr="003D09FD">
              <w:rPr>
                <w:rFonts w:ascii="Times New Roman" w:eastAsia="Times New Roman" w:hAnsi="Times New Roman" w:cs="Times New Roman"/>
                <w:lang w:val="en-US"/>
              </w:rPr>
              <w:t> </w:t>
            </w:r>
          </w:p>
          <w:p w14:paraId="44DA764E" w14:textId="32DAD1A0"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lang w:val="en-US"/>
              </w:rPr>
              <w:t> </w:t>
            </w:r>
          </w:p>
        </w:tc>
      </w:tr>
      <w:tr w:rsidR="36B40896" w:rsidRPr="003D09FD" w14:paraId="6326A194" w14:textId="77777777" w:rsidTr="3261F051">
        <w:trPr>
          <w:trHeight w:val="285"/>
        </w:trPr>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CC6743" w14:textId="5D16640C"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 xml:space="preserve">Liikluskorralduse projekti </w:t>
            </w:r>
            <w:r w:rsidR="006850ED" w:rsidRPr="003D09FD">
              <w:rPr>
                <w:rFonts w:ascii="Times New Roman" w:eastAsia="Times New Roman" w:hAnsi="Times New Roman" w:cs="Times New Roman"/>
              </w:rPr>
              <w:t>koostamine</w:t>
            </w:r>
            <w:r w:rsidRPr="003D09FD">
              <w:rPr>
                <w:rFonts w:ascii="Times New Roman" w:eastAsia="Times New Roman" w:hAnsi="Times New Roman" w:cs="Times New Roman"/>
                <w:lang w:val="en-US"/>
              </w:rPr>
              <w:t> </w:t>
            </w:r>
          </w:p>
        </w:tc>
        <w:tc>
          <w:tcPr>
            <w:tcW w:w="5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BFF1BF" w14:textId="5DD16110"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 xml:space="preserve">Vastava keerukusega liikluskorralduse projekti </w:t>
            </w:r>
            <w:r w:rsidR="006850ED" w:rsidRPr="003D09FD">
              <w:rPr>
                <w:rFonts w:ascii="Times New Roman" w:eastAsia="Times New Roman" w:hAnsi="Times New Roman" w:cs="Times New Roman"/>
              </w:rPr>
              <w:t>koostamine</w:t>
            </w:r>
            <w:r w:rsidRPr="003D09FD">
              <w:rPr>
                <w:rFonts w:ascii="Times New Roman" w:eastAsia="Times New Roman" w:hAnsi="Times New Roman" w:cs="Times New Roman"/>
                <w:lang w:val="fi-FI"/>
              </w:rPr>
              <w:t> </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42AB27" w14:textId="657116C6"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 xml:space="preserve">Kutsetasemele vastava keerukusega liikluskorralduse projekti </w:t>
            </w:r>
            <w:r w:rsidR="006850ED" w:rsidRPr="003D09FD">
              <w:rPr>
                <w:rFonts w:ascii="Times New Roman" w:eastAsia="Times New Roman" w:hAnsi="Times New Roman" w:cs="Times New Roman"/>
              </w:rPr>
              <w:t>koostamine</w:t>
            </w:r>
            <w:r w:rsidRPr="003D09FD">
              <w:rPr>
                <w:rFonts w:ascii="Times New Roman" w:eastAsia="Times New Roman" w:hAnsi="Times New Roman" w:cs="Times New Roman"/>
                <w:color w:val="0078D4"/>
                <w:u w:val="single"/>
              </w:rPr>
              <w:t>.</w:t>
            </w:r>
            <w:r w:rsidRPr="003D09FD">
              <w:rPr>
                <w:rFonts w:ascii="Times New Roman" w:eastAsia="Times New Roman" w:hAnsi="Times New Roman" w:cs="Times New Roman"/>
                <w:lang w:val="fi-FI"/>
              </w:rPr>
              <w:t> </w:t>
            </w:r>
          </w:p>
        </w:tc>
        <w:tc>
          <w:tcPr>
            <w:tcW w:w="6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0E521C" w14:textId="4B9DE7C2"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Ei kohaldu</w:t>
            </w:r>
            <w:r w:rsidRPr="003D09FD">
              <w:rPr>
                <w:rFonts w:ascii="Times New Roman" w:eastAsia="Times New Roman" w:hAnsi="Times New Roman" w:cs="Times New Roman"/>
                <w:lang w:val="en-US"/>
              </w:rPr>
              <w:t> </w:t>
            </w:r>
          </w:p>
        </w:tc>
      </w:tr>
      <w:tr w:rsidR="36B40896" w:rsidRPr="003D09FD" w14:paraId="76937496" w14:textId="77777777" w:rsidTr="3261F051">
        <w:trPr>
          <w:trHeight w:val="285"/>
        </w:trPr>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B4CBEE" w14:textId="7A833930"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Omanikujärelevalve</w:t>
            </w:r>
            <w:r w:rsidRPr="003D09FD">
              <w:rPr>
                <w:rFonts w:ascii="Times New Roman" w:eastAsia="Times New Roman" w:hAnsi="Times New Roman" w:cs="Times New Roman"/>
                <w:lang w:val="en-US"/>
              </w:rPr>
              <w:t> </w:t>
            </w:r>
          </w:p>
        </w:tc>
        <w:tc>
          <w:tcPr>
            <w:tcW w:w="5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AFFE56" w14:textId="76273B7D"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Vastava keerukusega rajatise omanikujärelevalve tegemine ja/või juhtimine</w:t>
            </w:r>
            <w:r w:rsidRPr="003D09FD">
              <w:rPr>
                <w:rFonts w:ascii="Times New Roman" w:eastAsia="Times New Roman" w:hAnsi="Times New Roman" w:cs="Times New Roman"/>
                <w:color w:val="0078D4"/>
                <w:u w:val="single"/>
              </w:rPr>
              <w:t>.</w:t>
            </w:r>
            <w:r w:rsidRPr="003D09FD">
              <w:rPr>
                <w:rFonts w:ascii="Times New Roman" w:eastAsia="Times New Roman" w:hAnsi="Times New Roman" w:cs="Times New Roman"/>
                <w:lang w:val="fi-FI"/>
              </w:rPr>
              <w:t> </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CB74B" w14:textId="549A7BAF"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Vastava keerukusega rajatise omanikujärelevalve tegemine ja/või juhtimine.</w:t>
            </w:r>
            <w:r w:rsidRPr="003D09FD">
              <w:rPr>
                <w:rFonts w:ascii="Times New Roman" w:eastAsia="Times New Roman" w:hAnsi="Times New Roman" w:cs="Times New Roman"/>
                <w:lang w:val="fi-FI"/>
              </w:rPr>
              <w:t> </w:t>
            </w:r>
          </w:p>
        </w:tc>
        <w:tc>
          <w:tcPr>
            <w:tcW w:w="6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B5FB1C" w14:textId="73C30B87"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Vastava keerukusega rajatise omanikujärelevalve tegemine ja/või juhtimine</w:t>
            </w:r>
            <w:r w:rsidRPr="003D09FD">
              <w:rPr>
                <w:rFonts w:ascii="Times New Roman" w:eastAsia="Times New Roman" w:hAnsi="Times New Roman" w:cs="Times New Roman"/>
                <w:color w:val="0078D4"/>
                <w:u w:val="single"/>
              </w:rPr>
              <w:t>.</w:t>
            </w:r>
            <w:r w:rsidRPr="003D09FD">
              <w:rPr>
                <w:rFonts w:ascii="Times New Roman" w:eastAsia="Times New Roman" w:hAnsi="Times New Roman" w:cs="Times New Roman"/>
                <w:lang w:val="fi-FI"/>
              </w:rPr>
              <w:t> </w:t>
            </w:r>
          </w:p>
        </w:tc>
      </w:tr>
      <w:tr w:rsidR="36B40896" w:rsidRPr="003D09FD" w14:paraId="1F839A15" w14:textId="77777777" w:rsidTr="3261F051">
        <w:trPr>
          <w:trHeight w:val="285"/>
        </w:trPr>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88880" w14:textId="2F1B4988"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Projekti ekspertiisi tegemine</w:t>
            </w:r>
            <w:r w:rsidRPr="003D09FD">
              <w:rPr>
                <w:rFonts w:ascii="Times New Roman" w:eastAsia="Times New Roman" w:hAnsi="Times New Roman" w:cs="Times New Roman"/>
                <w:lang w:val="en-US"/>
              </w:rPr>
              <w:t> </w:t>
            </w:r>
          </w:p>
        </w:tc>
        <w:tc>
          <w:tcPr>
            <w:tcW w:w="5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F925FB" w14:textId="143EC68F"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Ei kohaldu </w:t>
            </w:r>
            <w:r w:rsidRPr="003D09FD">
              <w:rPr>
                <w:rFonts w:ascii="Times New Roman" w:eastAsia="Times New Roman" w:hAnsi="Times New Roman" w:cs="Times New Roman"/>
                <w:lang w:val="en-US"/>
              </w:rPr>
              <w:t> </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36ABAA" w14:textId="54CD030A"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Vastava keerukusega rajatise ehitusprojekti ekspertiisi tegemine.</w:t>
            </w:r>
            <w:r w:rsidRPr="003D09FD">
              <w:rPr>
                <w:rFonts w:ascii="Times New Roman" w:eastAsia="Times New Roman" w:hAnsi="Times New Roman" w:cs="Times New Roman"/>
                <w:lang w:val="fi-FI"/>
              </w:rPr>
              <w:t> </w:t>
            </w:r>
          </w:p>
        </w:tc>
        <w:tc>
          <w:tcPr>
            <w:tcW w:w="6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611B7D" w14:textId="3ECF528D"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Vastava keerukusega rajatise ehitusprojekti ekspertiisi tegemine.</w:t>
            </w:r>
            <w:r w:rsidRPr="003D09FD">
              <w:rPr>
                <w:rFonts w:ascii="Times New Roman" w:eastAsia="Times New Roman" w:hAnsi="Times New Roman" w:cs="Times New Roman"/>
                <w:lang w:val="fi-FI"/>
              </w:rPr>
              <w:t> </w:t>
            </w:r>
          </w:p>
        </w:tc>
      </w:tr>
      <w:tr w:rsidR="36B40896" w:rsidRPr="003D09FD" w14:paraId="2CA0EB8C" w14:textId="77777777" w:rsidTr="3261F051">
        <w:trPr>
          <w:trHeight w:val="285"/>
        </w:trPr>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619317" w14:textId="6FAC8F95"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Projekteerimise juhtimine</w:t>
            </w:r>
          </w:p>
          <w:p w14:paraId="7AF93595" w14:textId="509AD7D5" w:rsidR="36B40896" w:rsidRPr="003D09FD" w:rsidRDefault="36B40896" w:rsidP="003D09FD">
            <w:pPr>
              <w:spacing w:after="0" w:line="276" w:lineRule="auto"/>
              <w:rPr>
                <w:rFonts w:ascii="Times New Roman" w:eastAsia="Times New Roman" w:hAnsi="Times New Roman" w:cs="Times New Roman"/>
              </w:rPr>
            </w:pPr>
          </w:p>
        </w:tc>
        <w:tc>
          <w:tcPr>
            <w:tcW w:w="5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FF4B3" w14:textId="0D31CB70"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Ei kohaldu</w:t>
            </w:r>
            <w:r w:rsidRPr="003D09FD">
              <w:rPr>
                <w:rFonts w:ascii="Times New Roman" w:eastAsia="Times New Roman" w:hAnsi="Times New Roman" w:cs="Times New Roman"/>
                <w:lang w:val="en-US"/>
              </w:rPr>
              <w:t> </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945217" w14:textId="68481E61" w:rsidR="36B40896" w:rsidRPr="003D09FD" w:rsidRDefault="3261F051"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Vastava keerukusega ehitusprojekti projekteerimistööde korraldamine.</w:t>
            </w:r>
            <w:r w:rsidRPr="003D09FD">
              <w:rPr>
                <w:rFonts w:ascii="Times New Roman" w:eastAsia="Times New Roman" w:hAnsi="Times New Roman" w:cs="Times New Roman"/>
                <w:lang w:val="fi-FI"/>
              </w:rPr>
              <w:t> </w:t>
            </w:r>
          </w:p>
        </w:tc>
        <w:tc>
          <w:tcPr>
            <w:tcW w:w="6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6E87E4" w14:textId="34D1730A"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Töökogemus ühel tegevusalal järgmistest:</w:t>
            </w:r>
            <w:r w:rsidRPr="003D09FD">
              <w:rPr>
                <w:rFonts w:ascii="Times New Roman" w:eastAsia="Times New Roman" w:hAnsi="Times New Roman" w:cs="Times New Roman"/>
                <w:lang w:val="en-US"/>
              </w:rPr>
              <w:t> </w:t>
            </w:r>
          </w:p>
          <w:p w14:paraId="5A131385" w14:textId="38AC7DE3" w:rsidR="36B40896" w:rsidRPr="003D09FD" w:rsidRDefault="3261F051" w:rsidP="003D09FD">
            <w:pPr>
              <w:pStyle w:val="ListParagraph"/>
              <w:numPr>
                <w:ilvl w:val="0"/>
                <w:numId w:val="6"/>
              </w:numPr>
              <w:spacing w:line="276" w:lineRule="auto"/>
              <w:ind w:left="399" w:hanging="204"/>
              <w:rPr>
                <w:sz w:val="22"/>
                <w:szCs w:val="22"/>
              </w:rPr>
            </w:pPr>
            <w:r w:rsidRPr="003D09FD">
              <w:rPr>
                <w:sz w:val="22"/>
                <w:szCs w:val="22"/>
              </w:rPr>
              <w:t>Vastava keerukusega ehitusprojekti projekteerimistööde korraldamine. </w:t>
            </w:r>
            <w:r w:rsidRPr="003D09FD">
              <w:rPr>
                <w:sz w:val="22"/>
                <w:szCs w:val="22"/>
                <w:lang w:val="fi-FI"/>
              </w:rPr>
              <w:t> </w:t>
            </w:r>
          </w:p>
          <w:p w14:paraId="27CA6C87" w14:textId="2B12CF95" w:rsidR="36B40896" w:rsidRPr="003D09FD" w:rsidRDefault="36B40896" w:rsidP="003D09FD">
            <w:pPr>
              <w:pStyle w:val="ListParagraph"/>
              <w:numPr>
                <w:ilvl w:val="0"/>
                <w:numId w:val="5"/>
              </w:numPr>
              <w:spacing w:line="276" w:lineRule="auto"/>
              <w:ind w:left="399" w:hanging="204"/>
              <w:rPr>
                <w:sz w:val="22"/>
                <w:szCs w:val="22"/>
              </w:rPr>
            </w:pPr>
            <w:r w:rsidRPr="003D09FD">
              <w:rPr>
                <w:sz w:val="22"/>
                <w:szCs w:val="22"/>
              </w:rPr>
              <w:t>Teadus- ja/või arendustöö rajatiste projekteerimise korraldamisel.</w:t>
            </w:r>
            <w:r w:rsidRPr="003D09FD">
              <w:rPr>
                <w:sz w:val="22"/>
                <w:szCs w:val="22"/>
                <w:lang w:val="fi-FI"/>
              </w:rPr>
              <w:t> </w:t>
            </w:r>
          </w:p>
          <w:p w14:paraId="723112C9" w14:textId="0F5C1C45" w:rsidR="36B40896" w:rsidRPr="003D09FD" w:rsidRDefault="3261F051"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lang w:val="fi-FI"/>
              </w:rPr>
              <w:lastRenderedPageBreak/>
              <w:t> </w:t>
            </w:r>
          </w:p>
        </w:tc>
      </w:tr>
      <w:tr w:rsidR="36B40896" w:rsidRPr="003D09FD" w14:paraId="10BB6048" w14:textId="77777777" w:rsidTr="3261F051">
        <w:trPr>
          <w:trHeight w:val="285"/>
        </w:trPr>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A68969" w14:textId="52FE9A7B"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lastRenderedPageBreak/>
              <w:t>Projekti koostamine</w:t>
            </w:r>
            <w:r w:rsidRPr="003D09FD">
              <w:rPr>
                <w:rFonts w:ascii="Times New Roman" w:eastAsia="Times New Roman" w:hAnsi="Times New Roman" w:cs="Times New Roman"/>
                <w:lang w:val="en-US"/>
              </w:rPr>
              <w:t> </w:t>
            </w:r>
          </w:p>
        </w:tc>
        <w:tc>
          <w:tcPr>
            <w:tcW w:w="5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33B22B" w14:textId="7878D093"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rPr>
              <w:t>Töökogemus järgnevatel tegevusaladel:</w:t>
            </w:r>
            <w:r w:rsidRPr="003D09FD">
              <w:rPr>
                <w:rFonts w:ascii="Times New Roman" w:eastAsia="Times New Roman" w:hAnsi="Times New Roman" w:cs="Times New Roman"/>
                <w:lang w:val="en-US"/>
              </w:rPr>
              <w:t> </w:t>
            </w:r>
          </w:p>
          <w:p w14:paraId="3DE2345B" w14:textId="6DF46A1C" w:rsidR="36B40896" w:rsidRPr="003D09FD" w:rsidRDefault="36B40896" w:rsidP="003D09FD">
            <w:pPr>
              <w:pStyle w:val="ListParagraph"/>
              <w:numPr>
                <w:ilvl w:val="0"/>
                <w:numId w:val="4"/>
              </w:numPr>
              <w:spacing w:line="276" w:lineRule="auto"/>
              <w:ind w:left="370" w:hanging="265"/>
              <w:rPr>
                <w:sz w:val="22"/>
                <w:szCs w:val="22"/>
              </w:rPr>
            </w:pPr>
            <w:r w:rsidRPr="003D09FD">
              <w:rPr>
                <w:sz w:val="22"/>
                <w:szCs w:val="22"/>
              </w:rPr>
              <w:t>Vastava keerukusega rajatise projekteerimine.</w:t>
            </w:r>
            <w:r w:rsidRPr="003D09FD">
              <w:rPr>
                <w:sz w:val="22"/>
                <w:szCs w:val="22"/>
                <w:lang w:val="fi-FI"/>
              </w:rPr>
              <w:t> </w:t>
            </w:r>
          </w:p>
          <w:p w14:paraId="3CE8BA9B" w14:textId="52F39F77" w:rsidR="36B40896" w:rsidRPr="003D09FD" w:rsidRDefault="36B40896" w:rsidP="003D09FD">
            <w:pPr>
              <w:pStyle w:val="ListParagraph"/>
              <w:numPr>
                <w:ilvl w:val="0"/>
                <w:numId w:val="3"/>
              </w:numPr>
              <w:spacing w:line="276" w:lineRule="auto"/>
              <w:ind w:left="370" w:hanging="265"/>
              <w:rPr>
                <w:sz w:val="22"/>
                <w:szCs w:val="22"/>
              </w:rPr>
            </w:pPr>
            <w:r w:rsidRPr="003D09FD">
              <w:rPr>
                <w:sz w:val="22"/>
                <w:szCs w:val="22"/>
              </w:rPr>
              <w:t xml:space="preserve">Vastava keerukusega liikluskorralduse projekti </w:t>
            </w:r>
            <w:r w:rsidR="006850ED" w:rsidRPr="003D09FD">
              <w:rPr>
                <w:sz w:val="22"/>
                <w:szCs w:val="22"/>
              </w:rPr>
              <w:t>koostamine</w:t>
            </w:r>
            <w:r w:rsidRPr="003D09FD">
              <w:rPr>
                <w:sz w:val="22"/>
                <w:szCs w:val="22"/>
              </w:rPr>
              <w:t>.</w:t>
            </w:r>
            <w:r w:rsidRPr="003D09FD">
              <w:rPr>
                <w:sz w:val="22"/>
                <w:szCs w:val="22"/>
                <w:lang w:val="fi-FI"/>
              </w:rPr>
              <w:t> </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E4F6A3" w14:textId="2F9DBD8F" w:rsidR="36B40896" w:rsidRPr="003D09FD" w:rsidRDefault="36B40896" w:rsidP="003D09FD">
            <w:pPr>
              <w:spacing w:after="0" w:line="276" w:lineRule="auto"/>
              <w:ind w:left="180"/>
              <w:rPr>
                <w:rFonts w:ascii="Times New Roman" w:eastAsia="Times New Roman" w:hAnsi="Times New Roman" w:cs="Times New Roman"/>
              </w:rPr>
            </w:pPr>
            <w:r w:rsidRPr="003D09FD">
              <w:rPr>
                <w:rFonts w:ascii="Times New Roman" w:eastAsia="Times New Roman" w:hAnsi="Times New Roman" w:cs="Times New Roman"/>
              </w:rPr>
              <w:t xml:space="preserve">Töökogemus järgnevatel tegevusaladel: </w:t>
            </w:r>
          </w:p>
          <w:p w14:paraId="1CC9FB43" w14:textId="48DB1B2D" w:rsidR="36B40896" w:rsidRPr="003D09FD" w:rsidRDefault="36B40896" w:rsidP="003D09FD">
            <w:pPr>
              <w:pStyle w:val="ListParagraph"/>
              <w:numPr>
                <w:ilvl w:val="0"/>
                <w:numId w:val="2"/>
              </w:numPr>
              <w:spacing w:line="276" w:lineRule="auto"/>
              <w:ind w:left="582" w:hanging="222"/>
              <w:rPr>
                <w:sz w:val="22"/>
                <w:szCs w:val="22"/>
              </w:rPr>
            </w:pPr>
            <w:r w:rsidRPr="003D09FD">
              <w:rPr>
                <w:sz w:val="22"/>
                <w:szCs w:val="22"/>
              </w:rPr>
              <w:t>Vastava keerukusega rajatise projekteerimine.</w:t>
            </w:r>
            <w:r w:rsidRPr="003D09FD">
              <w:rPr>
                <w:sz w:val="22"/>
                <w:szCs w:val="22"/>
                <w:lang w:val="fi-FI"/>
              </w:rPr>
              <w:t> </w:t>
            </w:r>
          </w:p>
          <w:p w14:paraId="6230C3EF" w14:textId="4528410D" w:rsidR="36B40896" w:rsidRPr="003D09FD" w:rsidRDefault="36B40896" w:rsidP="003D09FD">
            <w:pPr>
              <w:pStyle w:val="ListParagraph"/>
              <w:numPr>
                <w:ilvl w:val="0"/>
                <w:numId w:val="2"/>
              </w:numPr>
              <w:spacing w:line="276" w:lineRule="auto"/>
              <w:ind w:left="582" w:hanging="222"/>
              <w:rPr>
                <w:sz w:val="22"/>
                <w:szCs w:val="22"/>
              </w:rPr>
            </w:pPr>
            <w:r w:rsidRPr="003D09FD">
              <w:rPr>
                <w:sz w:val="22"/>
                <w:szCs w:val="22"/>
              </w:rPr>
              <w:t xml:space="preserve">Vastava keerukusega liikluskorralduse projekti </w:t>
            </w:r>
            <w:r w:rsidR="006850ED" w:rsidRPr="003D09FD">
              <w:rPr>
                <w:sz w:val="22"/>
                <w:szCs w:val="22"/>
              </w:rPr>
              <w:t>koostamine</w:t>
            </w:r>
            <w:r w:rsidRPr="003D09FD">
              <w:rPr>
                <w:sz w:val="22"/>
                <w:szCs w:val="22"/>
              </w:rPr>
              <w:t>.</w:t>
            </w:r>
            <w:r w:rsidRPr="003D09FD">
              <w:rPr>
                <w:sz w:val="22"/>
                <w:szCs w:val="22"/>
                <w:lang w:val="fi-FI"/>
              </w:rPr>
              <w:t> </w:t>
            </w:r>
          </w:p>
          <w:p w14:paraId="3205B086" w14:textId="7C15CF39" w:rsidR="36B40896" w:rsidRPr="003D09FD" w:rsidRDefault="36B40896" w:rsidP="003D09FD">
            <w:pPr>
              <w:spacing w:after="0" w:line="276" w:lineRule="auto"/>
              <w:ind w:left="180"/>
              <w:rPr>
                <w:rFonts w:ascii="Times New Roman" w:eastAsia="Times New Roman" w:hAnsi="Times New Roman" w:cs="Times New Roman"/>
              </w:rPr>
            </w:pPr>
          </w:p>
          <w:p w14:paraId="032D54D7" w14:textId="79FEA963" w:rsidR="36B40896" w:rsidRPr="003D09FD" w:rsidRDefault="36B40896" w:rsidP="003D09FD">
            <w:pPr>
              <w:spacing w:after="0" w:line="276" w:lineRule="auto"/>
              <w:rPr>
                <w:rFonts w:ascii="Times New Roman" w:eastAsia="Times New Roman" w:hAnsi="Times New Roman" w:cs="Times New Roman"/>
              </w:rPr>
            </w:pPr>
            <w:r w:rsidRPr="003D09FD">
              <w:rPr>
                <w:rFonts w:ascii="Times New Roman" w:eastAsia="Times New Roman" w:hAnsi="Times New Roman" w:cs="Times New Roman"/>
                <w:lang w:val="fi-FI"/>
              </w:rPr>
              <w:t> </w:t>
            </w:r>
          </w:p>
        </w:tc>
        <w:tc>
          <w:tcPr>
            <w:tcW w:w="6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6F20F3" w14:textId="7A7E2E86" w:rsidR="36B40896" w:rsidRPr="003D09FD" w:rsidRDefault="36B40896" w:rsidP="003D09FD">
            <w:pPr>
              <w:spacing w:after="0" w:line="276" w:lineRule="auto"/>
              <w:ind w:left="195"/>
              <w:rPr>
                <w:rFonts w:ascii="Times New Roman" w:eastAsia="Times New Roman" w:hAnsi="Times New Roman" w:cs="Times New Roman"/>
              </w:rPr>
            </w:pPr>
            <w:r w:rsidRPr="003D09FD">
              <w:rPr>
                <w:rFonts w:ascii="Times New Roman" w:eastAsia="Times New Roman" w:hAnsi="Times New Roman" w:cs="Times New Roman"/>
              </w:rPr>
              <w:t xml:space="preserve">Töökogemus ühel tegevusalal järgmistest: </w:t>
            </w:r>
          </w:p>
          <w:p w14:paraId="6E987E5F" w14:textId="112A4E30" w:rsidR="36B40896" w:rsidRPr="003D09FD" w:rsidRDefault="36B40896" w:rsidP="003D09FD">
            <w:pPr>
              <w:pStyle w:val="ListParagraph"/>
              <w:numPr>
                <w:ilvl w:val="0"/>
                <w:numId w:val="1"/>
              </w:numPr>
              <w:spacing w:line="276" w:lineRule="auto"/>
              <w:ind w:left="541" w:hanging="181"/>
              <w:rPr>
                <w:sz w:val="22"/>
                <w:szCs w:val="22"/>
                <w:lang w:val="en-US"/>
              </w:rPr>
            </w:pPr>
            <w:r w:rsidRPr="003D09FD">
              <w:rPr>
                <w:sz w:val="22"/>
                <w:szCs w:val="22"/>
              </w:rPr>
              <w:t>Vastava keerukusega rajatise</w:t>
            </w:r>
            <w:r w:rsidRPr="003D09FD">
              <w:rPr>
                <w:color w:val="0078D4"/>
                <w:sz w:val="22"/>
                <w:szCs w:val="22"/>
                <w:u w:val="single"/>
              </w:rPr>
              <w:t xml:space="preserve"> </w:t>
            </w:r>
            <w:r w:rsidRPr="003D09FD">
              <w:rPr>
                <w:sz w:val="22"/>
                <w:szCs w:val="22"/>
              </w:rPr>
              <w:t>projekteerimine.</w:t>
            </w:r>
            <w:r w:rsidRPr="003D09FD">
              <w:rPr>
                <w:sz w:val="22"/>
                <w:szCs w:val="22"/>
                <w:lang w:val="fi-FI"/>
              </w:rPr>
              <w:t> </w:t>
            </w:r>
          </w:p>
          <w:p w14:paraId="322104DB" w14:textId="113840E5" w:rsidR="36B40896" w:rsidRPr="003D09FD" w:rsidRDefault="36B40896" w:rsidP="003D09FD">
            <w:pPr>
              <w:pStyle w:val="ListParagraph"/>
              <w:numPr>
                <w:ilvl w:val="0"/>
                <w:numId w:val="1"/>
              </w:numPr>
              <w:spacing w:line="276" w:lineRule="auto"/>
              <w:ind w:left="541" w:hanging="181"/>
              <w:rPr>
                <w:sz w:val="22"/>
                <w:szCs w:val="22"/>
                <w:lang w:val="fi-FI"/>
              </w:rPr>
            </w:pPr>
            <w:r w:rsidRPr="003D09FD">
              <w:rPr>
                <w:sz w:val="22"/>
                <w:szCs w:val="22"/>
              </w:rPr>
              <w:t>Teadus- ja/või arendustöö rajatiste projekti koostamisel.</w:t>
            </w:r>
            <w:r w:rsidRPr="003D09FD">
              <w:rPr>
                <w:sz w:val="22"/>
                <w:szCs w:val="22"/>
                <w:lang w:val="fi-FI"/>
              </w:rPr>
              <w:t> </w:t>
            </w:r>
          </w:p>
        </w:tc>
      </w:tr>
    </w:tbl>
    <w:p w14:paraId="1925196B" w14:textId="2ADCD1C2" w:rsidR="00122A79" w:rsidRPr="003D09FD" w:rsidRDefault="36B40896" w:rsidP="003D09FD">
      <w:pPr>
        <w:spacing w:after="0" w:line="276" w:lineRule="auto"/>
        <w:ind w:left="360" w:right="1200"/>
        <w:jc w:val="both"/>
        <w:rPr>
          <w:rFonts w:ascii="Times New Roman" w:eastAsia="Calibri" w:hAnsi="Times New Roman" w:cs="Times New Roman"/>
          <w:noProof/>
          <w:color w:val="000000" w:themeColor="text1"/>
        </w:rPr>
      </w:pPr>
      <w:r w:rsidRPr="003D09FD">
        <w:rPr>
          <w:rFonts w:ascii="Times New Roman" w:eastAsia="Calibri" w:hAnsi="Times New Roman" w:cs="Times New Roman"/>
          <w:noProof/>
          <w:color w:val="000000" w:themeColor="text1"/>
          <w:lang w:val="fi-FI"/>
        </w:rPr>
        <w:t> </w:t>
      </w:r>
    </w:p>
    <w:p w14:paraId="69FC50A4" w14:textId="1BBF9C17" w:rsidR="00122A79" w:rsidRPr="003D09FD" w:rsidRDefault="00122A79" w:rsidP="003D09FD">
      <w:pPr>
        <w:spacing w:line="276" w:lineRule="auto"/>
        <w:rPr>
          <w:rFonts w:ascii="Times New Roman" w:eastAsia="Times New Roman" w:hAnsi="Times New Roman" w:cs="Times New Roman"/>
          <w:noProof/>
          <w:color w:val="000000"/>
        </w:rPr>
      </w:pPr>
    </w:p>
    <w:sectPr w:rsidR="00122A79" w:rsidRPr="003D09FD" w:rsidSect="00D865EC">
      <w:headerReference w:type="default" r:id="rId70"/>
      <w:footerReference w:type="default" r:id="rId71"/>
      <w:pgSz w:w="23811" w:h="16838" w:orient="landscape" w:code="8"/>
      <w:pgMar w:top="1702" w:right="2123" w:bottom="1400" w:left="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DDD4B" w14:textId="77777777" w:rsidR="00481DDC" w:rsidRDefault="00481DDC" w:rsidP="00C826AF">
      <w:pPr>
        <w:spacing w:after="0" w:line="240" w:lineRule="auto"/>
      </w:pPr>
      <w:r>
        <w:separator/>
      </w:r>
    </w:p>
  </w:endnote>
  <w:endnote w:type="continuationSeparator" w:id="0">
    <w:p w14:paraId="46A405FF" w14:textId="77777777" w:rsidR="00481DDC" w:rsidRDefault="00481DDC" w:rsidP="00C826AF">
      <w:pPr>
        <w:spacing w:after="0" w:line="240" w:lineRule="auto"/>
      </w:pPr>
      <w:r>
        <w:continuationSeparator/>
      </w:r>
    </w:p>
  </w:endnote>
  <w:endnote w:type="continuationNotice" w:id="1">
    <w:p w14:paraId="5C6AA122" w14:textId="77777777" w:rsidR="00481DDC" w:rsidRDefault="00481D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2985795"/>
      <w:docPartObj>
        <w:docPartGallery w:val="Page Numbers (Bottom of Page)"/>
        <w:docPartUnique/>
      </w:docPartObj>
    </w:sdtPr>
    <w:sdtEndPr/>
    <w:sdtContent>
      <w:p w14:paraId="3B5E5E00" w14:textId="78F8FE1B" w:rsidR="00C826AF" w:rsidRDefault="00C826AF" w:rsidP="00C826AF">
        <w:pPr>
          <w:pStyle w:val="Footer"/>
          <w:jc w:val="center"/>
        </w:pPr>
        <w:r>
          <w:fldChar w:fldCharType="begin"/>
        </w:r>
        <w:r>
          <w:instrText>PAGE   \* MERGEFORMAT</w:instrText>
        </w:r>
        <w:r>
          <w:fldChar w:fldCharType="separate"/>
        </w:r>
        <w:r>
          <w:t>2</w:t>
        </w:r>
        <w:r>
          <w:fldChar w:fldCharType="end"/>
        </w:r>
      </w:p>
    </w:sdtContent>
  </w:sdt>
  <w:p w14:paraId="5B127C48" w14:textId="77777777" w:rsidR="00C826AF" w:rsidRDefault="00C82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DAE95" w14:textId="77777777" w:rsidR="00481DDC" w:rsidRDefault="00481DDC" w:rsidP="00C826AF">
      <w:pPr>
        <w:spacing w:after="0" w:line="240" w:lineRule="auto"/>
      </w:pPr>
      <w:r>
        <w:separator/>
      </w:r>
    </w:p>
  </w:footnote>
  <w:footnote w:type="continuationSeparator" w:id="0">
    <w:p w14:paraId="45F4C573" w14:textId="77777777" w:rsidR="00481DDC" w:rsidRDefault="00481DDC" w:rsidP="00C826AF">
      <w:pPr>
        <w:spacing w:after="0" w:line="240" w:lineRule="auto"/>
      </w:pPr>
      <w:r>
        <w:continuationSeparator/>
      </w:r>
    </w:p>
  </w:footnote>
  <w:footnote w:type="continuationNotice" w:id="1">
    <w:p w14:paraId="09D86CB0" w14:textId="77777777" w:rsidR="00481DDC" w:rsidRDefault="00481D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CFF6" w14:textId="1C8D0DE8" w:rsidR="00E33F16" w:rsidRDefault="00E33F16">
    <w:pPr>
      <w:pStyle w:val="Header"/>
    </w:pPr>
  </w:p>
  <w:p w14:paraId="71DD0477" w14:textId="77777777" w:rsidR="00E33F16" w:rsidRDefault="00E33F16" w:rsidP="00E33F16">
    <w:pPr>
      <w:pStyle w:val="Header"/>
      <w:ind w:left="284"/>
    </w:pPr>
  </w:p>
  <w:p w14:paraId="70699EA4" w14:textId="35463742" w:rsidR="00E33F16" w:rsidRDefault="00E33F16" w:rsidP="00E33F16">
    <w:pPr>
      <w:pStyle w:val="Header"/>
      <w:ind w:left="284"/>
      <w:jc w:val="right"/>
    </w:pPr>
    <w:r>
      <w:t>EELNÕU 05.03.2025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03A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D519A2"/>
    <w:multiLevelType w:val="hybridMultilevel"/>
    <w:tmpl w:val="0826092E"/>
    <w:lvl w:ilvl="0" w:tplc="F9748626">
      <w:start w:val="1"/>
      <w:numFmt w:val="lowerLetter"/>
      <w:lvlText w:val="%1)"/>
      <w:lvlJc w:val="left"/>
      <w:pPr>
        <w:ind w:left="360" w:hanging="360"/>
      </w:pPr>
    </w:lvl>
    <w:lvl w:ilvl="1" w:tplc="E2883892" w:tentative="1">
      <w:start w:val="1"/>
      <w:numFmt w:val="lowerLetter"/>
      <w:lvlText w:val="%2."/>
      <w:lvlJc w:val="left"/>
      <w:pPr>
        <w:ind w:left="1080" w:hanging="360"/>
      </w:pPr>
    </w:lvl>
    <w:lvl w:ilvl="2" w:tplc="96745738" w:tentative="1">
      <w:start w:val="1"/>
      <w:numFmt w:val="lowerRoman"/>
      <w:lvlText w:val="%3."/>
      <w:lvlJc w:val="right"/>
      <w:pPr>
        <w:ind w:left="1800" w:hanging="180"/>
      </w:pPr>
    </w:lvl>
    <w:lvl w:ilvl="3" w:tplc="7DC42544" w:tentative="1">
      <w:start w:val="1"/>
      <w:numFmt w:val="decimal"/>
      <w:lvlText w:val="%4."/>
      <w:lvlJc w:val="left"/>
      <w:pPr>
        <w:ind w:left="2520" w:hanging="360"/>
      </w:pPr>
    </w:lvl>
    <w:lvl w:ilvl="4" w:tplc="20828FC0" w:tentative="1">
      <w:start w:val="1"/>
      <w:numFmt w:val="lowerLetter"/>
      <w:lvlText w:val="%5."/>
      <w:lvlJc w:val="left"/>
      <w:pPr>
        <w:ind w:left="3240" w:hanging="360"/>
      </w:pPr>
    </w:lvl>
    <w:lvl w:ilvl="5" w:tplc="1C9629CC" w:tentative="1">
      <w:start w:val="1"/>
      <w:numFmt w:val="lowerRoman"/>
      <w:lvlText w:val="%6."/>
      <w:lvlJc w:val="right"/>
      <w:pPr>
        <w:ind w:left="3960" w:hanging="180"/>
      </w:pPr>
    </w:lvl>
    <w:lvl w:ilvl="6" w:tplc="056660E6" w:tentative="1">
      <w:start w:val="1"/>
      <w:numFmt w:val="decimal"/>
      <w:lvlText w:val="%7."/>
      <w:lvlJc w:val="left"/>
      <w:pPr>
        <w:ind w:left="4680" w:hanging="360"/>
      </w:pPr>
    </w:lvl>
    <w:lvl w:ilvl="7" w:tplc="E9CA889A" w:tentative="1">
      <w:start w:val="1"/>
      <w:numFmt w:val="lowerLetter"/>
      <w:lvlText w:val="%8."/>
      <w:lvlJc w:val="left"/>
      <w:pPr>
        <w:ind w:left="5400" w:hanging="360"/>
      </w:pPr>
    </w:lvl>
    <w:lvl w:ilvl="8" w:tplc="211CA0BC" w:tentative="1">
      <w:start w:val="1"/>
      <w:numFmt w:val="lowerRoman"/>
      <w:lvlText w:val="%9."/>
      <w:lvlJc w:val="right"/>
      <w:pPr>
        <w:ind w:left="6120" w:hanging="180"/>
      </w:pPr>
    </w:lvl>
  </w:abstractNum>
  <w:abstractNum w:abstractNumId="2" w15:restartNumberingAfterBreak="0">
    <w:nsid w:val="0B097B52"/>
    <w:multiLevelType w:val="hybridMultilevel"/>
    <w:tmpl w:val="17F67792"/>
    <w:lvl w:ilvl="0" w:tplc="FFFFFFFF">
      <w:start w:val="1"/>
      <w:numFmt w:val="lowerLetter"/>
      <w:lvlText w:val="%1)"/>
      <w:lvlJc w:val="left"/>
      <w:pPr>
        <w:ind w:left="73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B56FBD"/>
    <w:multiLevelType w:val="hybridMultilevel"/>
    <w:tmpl w:val="07BE7836"/>
    <w:lvl w:ilvl="0" w:tplc="89B0C182">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0F3B6CA7"/>
    <w:multiLevelType w:val="hybridMultilevel"/>
    <w:tmpl w:val="47CA76C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2265E34"/>
    <w:multiLevelType w:val="hybridMultilevel"/>
    <w:tmpl w:val="84B6B884"/>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26B3EB9"/>
    <w:multiLevelType w:val="hybridMultilevel"/>
    <w:tmpl w:val="06E0FCB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3014428"/>
    <w:multiLevelType w:val="hybridMultilevel"/>
    <w:tmpl w:val="401280F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31E2667"/>
    <w:multiLevelType w:val="hybridMultilevel"/>
    <w:tmpl w:val="3D64716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42E6955"/>
    <w:multiLevelType w:val="hybridMultilevel"/>
    <w:tmpl w:val="17F67792"/>
    <w:lvl w:ilvl="0" w:tplc="04250017">
      <w:start w:val="1"/>
      <w:numFmt w:val="lowerLetter"/>
      <w:lvlText w:val="%1)"/>
      <w:lvlJc w:val="left"/>
      <w:pPr>
        <w:ind w:left="737"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691A85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15B94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1E58B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33580E"/>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097657"/>
    <w:multiLevelType w:val="hybridMultilevel"/>
    <w:tmpl w:val="6E06758A"/>
    <w:lvl w:ilvl="0" w:tplc="042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07E1DE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AA2F43"/>
    <w:multiLevelType w:val="hybridMultilevel"/>
    <w:tmpl w:val="A352F738"/>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5AC2BE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6529CB"/>
    <w:multiLevelType w:val="hybridMultilevel"/>
    <w:tmpl w:val="8E76EE5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B410D69"/>
    <w:multiLevelType w:val="hybridMultilevel"/>
    <w:tmpl w:val="0A083A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2A15D7"/>
    <w:multiLevelType w:val="hybridMultilevel"/>
    <w:tmpl w:val="0D2CBE6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2E291FCC"/>
    <w:multiLevelType w:val="hybridMultilevel"/>
    <w:tmpl w:val="C7245344"/>
    <w:lvl w:ilvl="0" w:tplc="FFFFFFFF">
      <w:numFmt w:val="bullet"/>
      <w:lvlText w:val="-"/>
      <w:lvlJc w:val="left"/>
      <w:pPr>
        <w:ind w:left="720" w:hanging="360"/>
      </w:pPr>
      <w:rPr>
        <w:rFonts w:ascii="Times New Roman" w:eastAsia="Times New Roman" w:hAnsi="Times New Roman" w:cs="Times New Roman" w:hint="default"/>
      </w:rPr>
    </w:lvl>
    <w:lvl w:ilvl="1" w:tplc="0425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2F7F519F"/>
    <w:multiLevelType w:val="hybridMultilevel"/>
    <w:tmpl w:val="21AE6FB2"/>
    <w:lvl w:ilvl="0" w:tplc="6994E6D8">
      <w:start w:val="1"/>
      <w:numFmt w:val="lowerLetter"/>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11E06D1"/>
    <w:multiLevelType w:val="hybridMultilevel"/>
    <w:tmpl w:val="5DF8494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3139086B"/>
    <w:multiLevelType w:val="multilevel"/>
    <w:tmpl w:val="CC3CB3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324F93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7526A9"/>
    <w:multiLevelType w:val="hybridMultilevel"/>
    <w:tmpl w:val="85E4EB92"/>
    <w:lvl w:ilvl="0" w:tplc="B454AB1A">
      <w:start w:val="1"/>
      <w:numFmt w:val="bullet"/>
      <w:lvlText w:val="-"/>
      <w:lvlJc w:val="left"/>
      <w:pPr>
        <w:ind w:left="1068" w:hanging="360"/>
      </w:pPr>
      <w:rPr>
        <w:rFonts w:ascii="Calibri" w:eastAsia="Times New Roman" w:hAnsi="Calibri" w:hint="default"/>
        <w:strike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36091E1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616C02C"/>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8C10718"/>
    <w:multiLevelType w:val="hybridMultilevel"/>
    <w:tmpl w:val="0944CA1C"/>
    <w:lvl w:ilvl="0" w:tplc="FFFFFFFF">
      <w:start w:val="1"/>
      <w:numFmt w:val="lowerLetter"/>
      <w:lvlText w:val="%1)"/>
      <w:lvlJc w:val="left"/>
      <w:pPr>
        <w:ind w:left="720" w:hanging="360"/>
      </w:pPr>
      <w:rPr>
        <w:rFonts w:hint="default"/>
      </w:rPr>
    </w:lvl>
    <w:lvl w:ilvl="1" w:tplc="FFFFFFFF">
      <w:start w:val="1"/>
      <w:numFmt w:val="bullet"/>
      <w:lvlText w:val="-"/>
      <w:lvlJc w:val="left"/>
      <w:pPr>
        <w:ind w:left="720" w:hanging="360"/>
      </w:pPr>
      <w:rPr>
        <w:rFonts w:ascii="Calibri" w:eastAsia="Times New Roman" w:hAnsi="Calibri" w:hint="default"/>
      </w:rPr>
    </w:lvl>
    <w:lvl w:ilvl="2" w:tplc="B454AB1A">
      <w:start w:val="1"/>
      <w:numFmt w:val="bullet"/>
      <w:lvlText w:val="-"/>
      <w:lvlJc w:val="left"/>
      <w:pPr>
        <w:ind w:left="720" w:hanging="360"/>
      </w:pPr>
      <w:rPr>
        <w:rFonts w:ascii="Calibri" w:eastAsia="Times New Roman" w:hAnsi="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E42FD9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F556D1E"/>
    <w:multiLevelType w:val="hybridMultilevel"/>
    <w:tmpl w:val="4BA42BB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45E072CC"/>
    <w:multiLevelType w:val="hybridMultilevel"/>
    <w:tmpl w:val="A1409AD6"/>
    <w:lvl w:ilvl="0" w:tplc="0409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45F1658E"/>
    <w:multiLevelType w:val="hybridMultilevel"/>
    <w:tmpl w:val="13BC7C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6AC20E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F450EB"/>
    <w:multiLevelType w:val="hybridMultilevel"/>
    <w:tmpl w:val="A930154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4DB72605"/>
    <w:multiLevelType w:val="hybridMultilevel"/>
    <w:tmpl w:val="8DAA534E"/>
    <w:lvl w:ilvl="0" w:tplc="B454AB1A">
      <w:start w:val="1"/>
      <w:numFmt w:val="bullet"/>
      <w:lvlText w:val="-"/>
      <w:lvlJc w:val="left"/>
      <w:pPr>
        <w:ind w:left="1457" w:hanging="360"/>
      </w:pPr>
      <w:rPr>
        <w:rFonts w:ascii="Calibri" w:eastAsia="Times New Roman" w:hAnsi="Calibri" w:hint="default"/>
      </w:rPr>
    </w:lvl>
    <w:lvl w:ilvl="1" w:tplc="04250003" w:tentative="1">
      <w:start w:val="1"/>
      <w:numFmt w:val="bullet"/>
      <w:lvlText w:val="o"/>
      <w:lvlJc w:val="left"/>
      <w:pPr>
        <w:ind w:left="2177" w:hanging="360"/>
      </w:pPr>
      <w:rPr>
        <w:rFonts w:ascii="Courier New" w:hAnsi="Courier New" w:cs="Courier New" w:hint="default"/>
      </w:rPr>
    </w:lvl>
    <w:lvl w:ilvl="2" w:tplc="04250005" w:tentative="1">
      <w:start w:val="1"/>
      <w:numFmt w:val="bullet"/>
      <w:lvlText w:val=""/>
      <w:lvlJc w:val="left"/>
      <w:pPr>
        <w:ind w:left="2897" w:hanging="360"/>
      </w:pPr>
      <w:rPr>
        <w:rFonts w:ascii="Wingdings" w:hAnsi="Wingdings" w:hint="default"/>
      </w:rPr>
    </w:lvl>
    <w:lvl w:ilvl="3" w:tplc="04250001" w:tentative="1">
      <w:start w:val="1"/>
      <w:numFmt w:val="bullet"/>
      <w:lvlText w:val=""/>
      <w:lvlJc w:val="left"/>
      <w:pPr>
        <w:ind w:left="3617" w:hanging="360"/>
      </w:pPr>
      <w:rPr>
        <w:rFonts w:ascii="Symbol" w:hAnsi="Symbol" w:hint="default"/>
      </w:rPr>
    </w:lvl>
    <w:lvl w:ilvl="4" w:tplc="04250003" w:tentative="1">
      <w:start w:val="1"/>
      <w:numFmt w:val="bullet"/>
      <w:lvlText w:val="o"/>
      <w:lvlJc w:val="left"/>
      <w:pPr>
        <w:ind w:left="4337" w:hanging="360"/>
      </w:pPr>
      <w:rPr>
        <w:rFonts w:ascii="Courier New" w:hAnsi="Courier New" w:cs="Courier New" w:hint="default"/>
      </w:rPr>
    </w:lvl>
    <w:lvl w:ilvl="5" w:tplc="04250005" w:tentative="1">
      <w:start w:val="1"/>
      <w:numFmt w:val="bullet"/>
      <w:lvlText w:val=""/>
      <w:lvlJc w:val="left"/>
      <w:pPr>
        <w:ind w:left="5057" w:hanging="360"/>
      </w:pPr>
      <w:rPr>
        <w:rFonts w:ascii="Wingdings" w:hAnsi="Wingdings" w:hint="default"/>
      </w:rPr>
    </w:lvl>
    <w:lvl w:ilvl="6" w:tplc="04250001" w:tentative="1">
      <w:start w:val="1"/>
      <w:numFmt w:val="bullet"/>
      <w:lvlText w:val=""/>
      <w:lvlJc w:val="left"/>
      <w:pPr>
        <w:ind w:left="5777" w:hanging="360"/>
      </w:pPr>
      <w:rPr>
        <w:rFonts w:ascii="Symbol" w:hAnsi="Symbol" w:hint="default"/>
      </w:rPr>
    </w:lvl>
    <w:lvl w:ilvl="7" w:tplc="04250003" w:tentative="1">
      <w:start w:val="1"/>
      <w:numFmt w:val="bullet"/>
      <w:lvlText w:val="o"/>
      <w:lvlJc w:val="left"/>
      <w:pPr>
        <w:ind w:left="6497" w:hanging="360"/>
      </w:pPr>
      <w:rPr>
        <w:rFonts w:ascii="Courier New" w:hAnsi="Courier New" w:cs="Courier New" w:hint="default"/>
      </w:rPr>
    </w:lvl>
    <w:lvl w:ilvl="8" w:tplc="04250005" w:tentative="1">
      <w:start w:val="1"/>
      <w:numFmt w:val="bullet"/>
      <w:lvlText w:val=""/>
      <w:lvlJc w:val="left"/>
      <w:pPr>
        <w:ind w:left="7217" w:hanging="360"/>
      </w:pPr>
      <w:rPr>
        <w:rFonts w:ascii="Wingdings" w:hAnsi="Wingdings" w:hint="default"/>
      </w:rPr>
    </w:lvl>
  </w:abstractNum>
  <w:abstractNum w:abstractNumId="37" w15:restartNumberingAfterBreak="0">
    <w:nsid w:val="4E5F6521"/>
    <w:multiLevelType w:val="hybridMultilevel"/>
    <w:tmpl w:val="D3A01934"/>
    <w:lvl w:ilvl="0" w:tplc="B454AB1A">
      <w:start w:val="1"/>
      <w:numFmt w:val="bullet"/>
      <w:lvlText w:val="-"/>
      <w:lvlJc w:val="left"/>
      <w:pPr>
        <w:ind w:left="720" w:hanging="360"/>
      </w:pPr>
      <w:rPr>
        <w:rFonts w:ascii="Calibri" w:eastAsia="Times New Roman" w:hAnsi="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5396CC0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14F67B"/>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87AFC7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999EE4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AA95169"/>
    <w:multiLevelType w:val="hybridMultilevel"/>
    <w:tmpl w:val="5B121A26"/>
    <w:lvl w:ilvl="0" w:tplc="A80C57D8">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E93E7D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886FCB"/>
    <w:multiLevelType w:val="hybridMultilevel"/>
    <w:tmpl w:val="A7BC77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9181B2E"/>
    <w:multiLevelType w:val="hybridMultilevel"/>
    <w:tmpl w:val="6EC038A8"/>
    <w:lvl w:ilvl="0" w:tplc="E1865090">
      <w:start w:val="1"/>
      <w:numFmt w:val="lowerLetter"/>
      <w:lvlText w:val="%1)"/>
      <w:lvlJc w:val="left"/>
      <w:pPr>
        <w:ind w:left="720" w:hanging="360"/>
      </w:pPr>
      <w:rPr>
        <w:rFonts w:hint="default"/>
        <w:b w:val="0"/>
        <w:bCs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6AB567DA"/>
    <w:multiLevelType w:val="multilevel"/>
    <w:tmpl w:val="AEAA4EC0"/>
    <w:lvl w:ilvl="0">
      <w:start w:val="1"/>
      <w:numFmt w:val="decimal"/>
      <w:lvlText w:val="%1."/>
      <w:lvlJc w:val="left"/>
      <w:pPr>
        <w:ind w:left="360" w:hanging="360"/>
      </w:pPr>
      <w:rPr>
        <w:b w:val="0"/>
        <w:bCs/>
      </w:r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7" w15:restartNumberingAfterBreak="0">
    <w:nsid w:val="6ABC171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D94D7E"/>
    <w:multiLevelType w:val="hybridMultilevel"/>
    <w:tmpl w:val="FF34240C"/>
    <w:lvl w:ilvl="0" w:tplc="8E0CEBDC">
      <w:start w:val="1"/>
      <w:numFmt w:val="lowerLetter"/>
      <w:lvlText w:val="%1)"/>
      <w:lvlJc w:val="left"/>
      <w:pPr>
        <w:ind w:left="714" w:hanging="360"/>
      </w:pPr>
      <w:rPr>
        <w:rFonts w:hint="default"/>
        <w:color w:val="auto"/>
      </w:rPr>
    </w:lvl>
    <w:lvl w:ilvl="1" w:tplc="04250019" w:tentative="1">
      <w:start w:val="1"/>
      <w:numFmt w:val="lowerLetter"/>
      <w:lvlText w:val="%2."/>
      <w:lvlJc w:val="left"/>
      <w:pPr>
        <w:ind w:left="1434" w:hanging="360"/>
      </w:pPr>
    </w:lvl>
    <w:lvl w:ilvl="2" w:tplc="0425001B" w:tentative="1">
      <w:start w:val="1"/>
      <w:numFmt w:val="lowerRoman"/>
      <w:lvlText w:val="%3."/>
      <w:lvlJc w:val="right"/>
      <w:pPr>
        <w:ind w:left="2154" w:hanging="180"/>
      </w:pPr>
    </w:lvl>
    <w:lvl w:ilvl="3" w:tplc="0425000F" w:tentative="1">
      <w:start w:val="1"/>
      <w:numFmt w:val="decimal"/>
      <w:lvlText w:val="%4."/>
      <w:lvlJc w:val="left"/>
      <w:pPr>
        <w:ind w:left="2874" w:hanging="360"/>
      </w:pPr>
    </w:lvl>
    <w:lvl w:ilvl="4" w:tplc="04250019" w:tentative="1">
      <w:start w:val="1"/>
      <w:numFmt w:val="lowerLetter"/>
      <w:lvlText w:val="%5."/>
      <w:lvlJc w:val="left"/>
      <w:pPr>
        <w:ind w:left="3594" w:hanging="360"/>
      </w:pPr>
    </w:lvl>
    <w:lvl w:ilvl="5" w:tplc="0425001B" w:tentative="1">
      <w:start w:val="1"/>
      <w:numFmt w:val="lowerRoman"/>
      <w:lvlText w:val="%6."/>
      <w:lvlJc w:val="right"/>
      <w:pPr>
        <w:ind w:left="4314" w:hanging="180"/>
      </w:pPr>
    </w:lvl>
    <w:lvl w:ilvl="6" w:tplc="0425000F" w:tentative="1">
      <w:start w:val="1"/>
      <w:numFmt w:val="decimal"/>
      <w:lvlText w:val="%7."/>
      <w:lvlJc w:val="left"/>
      <w:pPr>
        <w:ind w:left="5034" w:hanging="360"/>
      </w:pPr>
    </w:lvl>
    <w:lvl w:ilvl="7" w:tplc="04250019" w:tentative="1">
      <w:start w:val="1"/>
      <w:numFmt w:val="lowerLetter"/>
      <w:lvlText w:val="%8."/>
      <w:lvlJc w:val="left"/>
      <w:pPr>
        <w:ind w:left="5754" w:hanging="360"/>
      </w:pPr>
    </w:lvl>
    <w:lvl w:ilvl="8" w:tplc="0425001B" w:tentative="1">
      <w:start w:val="1"/>
      <w:numFmt w:val="lowerRoman"/>
      <w:lvlText w:val="%9."/>
      <w:lvlJc w:val="right"/>
      <w:pPr>
        <w:ind w:left="6474" w:hanging="180"/>
      </w:pPr>
    </w:lvl>
  </w:abstractNum>
  <w:abstractNum w:abstractNumId="49" w15:restartNumberingAfterBreak="0">
    <w:nsid w:val="6B5AAF2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C734214"/>
    <w:multiLevelType w:val="hybridMultilevel"/>
    <w:tmpl w:val="A7BC77C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1" w15:restartNumberingAfterBreak="0">
    <w:nsid w:val="6FA37D3C"/>
    <w:multiLevelType w:val="multilevel"/>
    <w:tmpl w:val="96B6679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322414D"/>
    <w:multiLevelType w:val="hybridMultilevel"/>
    <w:tmpl w:val="7D8E44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32C14C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4D586BC"/>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54060DA"/>
    <w:multiLevelType w:val="hybridMultilevel"/>
    <w:tmpl w:val="DD5E147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6" w15:restartNumberingAfterBreak="0">
    <w:nsid w:val="75905D5C"/>
    <w:multiLevelType w:val="hybridMultilevel"/>
    <w:tmpl w:val="C9347A72"/>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7" w15:restartNumberingAfterBreak="0">
    <w:nsid w:val="75CE3EF9"/>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6D5691D"/>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691A1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A310E77"/>
    <w:multiLevelType w:val="hybridMultilevel"/>
    <w:tmpl w:val="39BC55B6"/>
    <w:lvl w:ilvl="0" w:tplc="206628F2">
      <w:start w:val="1"/>
      <w:numFmt w:val="lowerLetter"/>
      <w:lvlText w:val="%1)"/>
      <w:lvlJc w:val="left"/>
      <w:pPr>
        <w:ind w:left="720" w:hanging="360"/>
      </w:pPr>
      <w:rPr>
        <w:rFonts w:ascii="Times New Roman" w:hAnsi="Times New Roman" w:cs="Times New Roman"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1" w15:restartNumberingAfterBreak="0">
    <w:nsid w:val="7B859E7F"/>
    <w:multiLevelType w:val="hybridMultilevel"/>
    <w:tmpl w:val="FFFFFFFF"/>
    <w:lvl w:ilvl="0" w:tplc="1730FB38">
      <w:start w:val="1"/>
      <w:numFmt w:val="bullet"/>
      <w:lvlText w:val=""/>
      <w:lvlJc w:val="left"/>
      <w:pPr>
        <w:ind w:left="720" w:hanging="360"/>
      </w:pPr>
      <w:rPr>
        <w:rFonts w:ascii="Symbol" w:hAnsi="Symbol" w:hint="default"/>
      </w:rPr>
    </w:lvl>
    <w:lvl w:ilvl="1" w:tplc="19760A9A">
      <w:start w:val="1"/>
      <w:numFmt w:val="bullet"/>
      <w:lvlText w:val="o"/>
      <w:lvlJc w:val="left"/>
      <w:pPr>
        <w:ind w:left="1440" w:hanging="360"/>
      </w:pPr>
      <w:rPr>
        <w:rFonts w:ascii="Courier New" w:hAnsi="Courier New" w:hint="default"/>
      </w:rPr>
    </w:lvl>
    <w:lvl w:ilvl="2" w:tplc="234C8866">
      <w:start w:val="1"/>
      <w:numFmt w:val="bullet"/>
      <w:lvlText w:val=""/>
      <w:lvlJc w:val="left"/>
      <w:pPr>
        <w:ind w:left="2160" w:hanging="360"/>
      </w:pPr>
      <w:rPr>
        <w:rFonts w:ascii="Wingdings" w:hAnsi="Wingdings" w:hint="default"/>
      </w:rPr>
    </w:lvl>
    <w:lvl w:ilvl="3" w:tplc="206879B8">
      <w:start w:val="1"/>
      <w:numFmt w:val="bullet"/>
      <w:lvlText w:val=""/>
      <w:lvlJc w:val="left"/>
      <w:pPr>
        <w:ind w:left="2880" w:hanging="360"/>
      </w:pPr>
      <w:rPr>
        <w:rFonts w:ascii="Symbol" w:hAnsi="Symbol" w:hint="default"/>
      </w:rPr>
    </w:lvl>
    <w:lvl w:ilvl="4" w:tplc="EAA8CE2C">
      <w:start w:val="1"/>
      <w:numFmt w:val="bullet"/>
      <w:lvlText w:val="o"/>
      <w:lvlJc w:val="left"/>
      <w:pPr>
        <w:ind w:left="3600" w:hanging="360"/>
      </w:pPr>
      <w:rPr>
        <w:rFonts w:ascii="Courier New" w:hAnsi="Courier New" w:hint="default"/>
      </w:rPr>
    </w:lvl>
    <w:lvl w:ilvl="5" w:tplc="1772BA8A">
      <w:start w:val="1"/>
      <w:numFmt w:val="bullet"/>
      <w:lvlText w:val=""/>
      <w:lvlJc w:val="left"/>
      <w:pPr>
        <w:ind w:left="4320" w:hanging="360"/>
      </w:pPr>
      <w:rPr>
        <w:rFonts w:ascii="Wingdings" w:hAnsi="Wingdings" w:hint="default"/>
      </w:rPr>
    </w:lvl>
    <w:lvl w:ilvl="6" w:tplc="B8A28FE0">
      <w:start w:val="1"/>
      <w:numFmt w:val="bullet"/>
      <w:lvlText w:val=""/>
      <w:lvlJc w:val="left"/>
      <w:pPr>
        <w:ind w:left="5040" w:hanging="360"/>
      </w:pPr>
      <w:rPr>
        <w:rFonts w:ascii="Symbol" w:hAnsi="Symbol" w:hint="default"/>
      </w:rPr>
    </w:lvl>
    <w:lvl w:ilvl="7" w:tplc="31A02B52">
      <w:start w:val="1"/>
      <w:numFmt w:val="bullet"/>
      <w:lvlText w:val="o"/>
      <w:lvlJc w:val="left"/>
      <w:pPr>
        <w:ind w:left="5760" w:hanging="360"/>
      </w:pPr>
      <w:rPr>
        <w:rFonts w:ascii="Courier New" w:hAnsi="Courier New" w:hint="default"/>
      </w:rPr>
    </w:lvl>
    <w:lvl w:ilvl="8" w:tplc="526445D6">
      <w:start w:val="1"/>
      <w:numFmt w:val="bullet"/>
      <w:lvlText w:val=""/>
      <w:lvlJc w:val="left"/>
      <w:pPr>
        <w:ind w:left="6480" w:hanging="360"/>
      </w:pPr>
      <w:rPr>
        <w:rFonts w:ascii="Wingdings" w:hAnsi="Wingdings" w:hint="default"/>
      </w:rPr>
    </w:lvl>
  </w:abstractNum>
  <w:abstractNum w:abstractNumId="62" w15:restartNumberingAfterBreak="0">
    <w:nsid w:val="7E2B04CF"/>
    <w:multiLevelType w:val="hybridMultilevel"/>
    <w:tmpl w:val="9FDC5C7E"/>
    <w:lvl w:ilvl="0" w:tplc="FFFFFFFF">
      <w:start w:val="1"/>
      <w:numFmt w:val="bullet"/>
      <w:lvlText w:val="-"/>
      <w:lvlJc w:val="left"/>
      <w:pPr>
        <w:ind w:left="720" w:hanging="360"/>
      </w:pPr>
      <w:rPr>
        <w:rFonts w:ascii="Calibri" w:hAnsi="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38933291">
    <w:abstractNumId w:val="54"/>
  </w:num>
  <w:num w:numId="2" w16cid:durableId="172309895">
    <w:abstractNumId w:val="28"/>
  </w:num>
  <w:num w:numId="3" w16cid:durableId="946543299">
    <w:abstractNumId w:val="40"/>
  </w:num>
  <w:num w:numId="4" w16cid:durableId="1608272917">
    <w:abstractNumId w:val="12"/>
  </w:num>
  <w:num w:numId="5" w16cid:durableId="1717856620">
    <w:abstractNumId w:val="25"/>
  </w:num>
  <w:num w:numId="6" w16cid:durableId="242684309">
    <w:abstractNumId w:val="15"/>
  </w:num>
  <w:num w:numId="7" w16cid:durableId="1841433034">
    <w:abstractNumId w:val="43"/>
  </w:num>
  <w:num w:numId="8" w16cid:durableId="13115728">
    <w:abstractNumId w:val="58"/>
  </w:num>
  <w:num w:numId="9" w16cid:durableId="1330211880">
    <w:abstractNumId w:val="39"/>
  </w:num>
  <w:num w:numId="10" w16cid:durableId="1098984475">
    <w:abstractNumId w:val="38"/>
  </w:num>
  <w:num w:numId="11" w16cid:durableId="701826689">
    <w:abstractNumId w:val="49"/>
  </w:num>
  <w:num w:numId="12" w16cid:durableId="1004866238">
    <w:abstractNumId w:val="27"/>
  </w:num>
  <w:num w:numId="13" w16cid:durableId="1788894259">
    <w:abstractNumId w:val="13"/>
  </w:num>
  <w:num w:numId="14" w16cid:durableId="1609970160">
    <w:abstractNumId w:val="47"/>
  </w:num>
  <w:num w:numId="15" w16cid:durableId="1103502271">
    <w:abstractNumId w:val="0"/>
  </w:num>
  <w:num w:numId="16" w16cid:durableId="146174178">
    <w:abstractNumId w:val="17"/>
  </w:num>
  <w:num w:numId="17" w16cid:durableId="580065535">
    <w:abstractNumId w:val="59"/>
  </w:num>
  <w:num w:numId="18" w16cid:durableId="2106414347">
    <w:abstractNumId w:val="53"/>
  </w:num>
  <w:num w:numId="19" w16cid:durableId="1782454002">
    <w:abstractNumId w:val="34"/>
  </w:num>
  <w:num w:numId="20" w16cid:durableId="1078863432">
    <w:abstractNumId w:val="41"/>
  </w:num>
  <w:num w:numId="21" w16cid:durableId="666372820">
    <w:abstractNumId w:val="10"/>
  </w:num>
  <w:num w:numId="22" w16cid:durableId="1843205383">
    <w:abstractNumId w:val="11"/>
  </w:num>
  <w:num w:numId="23" w16cid:durableId="793792384">
    <w:abstractNumId w:val="30"/>
  </w:num>
  <w:num w:numId="24" w16cid:durableId="814181751">
    <w:abstractNumId w:val="61"/>
  </w:num>
  <w:num w:numId="25" w16cid:durableId="1040280010">
    <w:abstractNumId w:val="57"/>
  </w:num>
  <w:num w:numId="26" w16cid:durableId="214393522">
    <w:abstractNumId w:val="3"/>
  </w:num>
  <w:num w:numId="27" w16cid:durableId="1169830159">
    <w:abstractNumId w:val="9"/>
  </w:num>
  <w:num w:numId="28" w16cid:durableId="939409771">
    <w:abstractNumId w:val="19"/>
  </w:num>
  <w:num w:numId="29" w16cid:durableId="1105151264">
    <w:abstractNumId w:val="32"/>
  </w:num>
  <w:num w:numId="30" w16cid:durableId="1492335327">
    <w:abstractNumId w:val="46"/>
  </w:num>
  <w:num w:numId="31" w16cid:durableId="464397311">
    <w:abstractNumId w:val="24"/>
  </w:num>
  <w:num w:numId="32" w16cid:durableId="1396275263">
    <w:abstractNumId w:val="36"/>
  </w:num>
  <w:num w:numId="33" w16cid:durableId="1043022445">
    <w:abstractNumId w:val="2"/>
  </w:num>
  <w:num w:numId="34" w16cid:durableId="965504707">
    <w:abstractNumId w:val="33"/>
  </w:num>
  <w:num w:numId="35" w16cid:durableId="1842815332">
    <w:abstractNumId w:val="42"/>
  </w:num>
  <w:num w:numId="36" w16cid:durableId="252975261">
    <w:abstractNumId w:val="56"/>
  </w:num>
  <w:num w:numId="37" w16cid:durableId="1297444605">
    <w:abstractNumId w:val="22"/>
  </w:num>
  <w:num w:numId="38" w16cid:durableId="2018192761">
    <w:abstractNumId w:val="23"/>
  </w:num>
  <w:num w:numId="39" w16cid:durableId="1127964543">
    <w:abstractNumId w:val="45"/>
  </w:num>
  <w:num w:numId="40" w16cid:durableId="1178422798">
    <w:abstractNumId w:val="16"/>
  </w:num>
  <w:num w:numId="41" w16cid:durableId="794563666">
    <w:abstractNumId w:val="55"/>
  </w:num>
  <w:num w:numId="42" w16cid:durableId="1635141013">
    <w:abstractNumId w:val="52"/>
  </w:num>
  <w:num w:numId="43" w16cid:durableId="614677352">
    <w:abstractNumId w:val="50"/>
  </w:num>
  <w:num w:numId="44" w16cid:durableId="2059624637">
    <w:abstractNumId w:val="60"/>
  </w:num>
  <w:num w:numId="45" w16cid:durableId="1737505251">
    <w:abstractNumId w:val="6"/>
  </w:num>
  <w:num w:numId="46" w16cid:durableId="264459612">
    <w:abstractNumId w:val="21"/>
  </w:num>
  <w:num w:numId="47" w16cid:durableId="1125123073">
    <w:abstractNumId w:val="14"/>
  </w:num>
  <w:num w:numId="48" w16cid:durableId="1418675787">
    <w:abstractNumId w:val="62"/>
  </w:num>
  <w:num w:numId="49" w16cid:durableId="1942252716">
    <w:abstractNumId w:val="35"/>
  </w:num>
  <w:num w:numId="50" w16cid:durableId="1816145547">
    <w:abstractNumId w:val="18"/>
  </w:num>
  <w:num w:numId="51" w16cid:durableId="972061082">
    <w:abstractNumId w:val="37"/>
  </w:num>
  <w:num w:numId="52" w16cid:durableId="555046839">
    <w:abstractNumId w:val="48"/>
  </w:num>
  <w:num w:numId="53" w16cid:durableId="148833697">
    <w:abstractNumId w:val="4"/>
  </w:num>
  <w:num w:numId="54" w16cid:durableId="695741976">
    <w:abstractNumId w:val="5"/>
  </w:num>
  <w:num w:numId="55" w16cid:durableId="1364788687">
    <w:abstractNumId w:val="29"/>
  </w:num>
  <w:num w:numId="56" w16cid:durableId="1525292291">
    <w:abstractNumId w:val="26"/>
  </w:num>
  <w:num w:numId="57" w16cid:durableId="1026754230">
    <w:abstractNumId w:val="7"/>
  </w:num>
  <w:num w:numId="58" w16cid:durableId="153422646">
    <w:abstractNumId w:val="1"/>
  </w:num>
  <w:num w:numId="59" w16cid:durableId="1010182119">
    <w:abstractNumId w:val="51"/>
  </w:num>
  <w:num w:numId="60" w16cid:durableId="156771947">
    <w:abstractNumId w:val="44"/>
  </w:num>
  <w:num w:numId="61" w16cid:durableId="1700736190">
    <w:abstractNumId w:val="8"/>
  </w:num>
  <w:num w:numId="62" w16cid:durableId="465006299">
    <w:abstractNumId w:val="20"/>
  </w:num>
  <w:num w:numId="63" w16cid:durableId="1273710917">
    <w:abstractNumId w:val="31"/>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rmo Trei">
    <w15:presenceInfo w15:providerId="AD" w15:userId="S::Tarmo.Trei@taristuehitus.ee::77b00639-89c3-417a-b885-d13146780098"/>
  </w15:person>
  <w15:person w15:author="Guest User">
    <w15:presenceInfo w15:providerId="AD" w15:userId="S::urn:spo:anon#99551acdc7cefc9d3b3559a840d5b5762459b8bb45d018221b2e66d588ab7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D9"/>
    <w:rsid w:val="000008AC"/>
    <w:rsid w:val="00000F83"/>
    <w:rsid w:val="000049F8"/>
    <w:rsid w:val="00010708"/>
    <w:rsid w:val="00011BE7"/>
    <w:rsid w:val="00012B3A"/>
    <w:rsid w:val="0001669F"/>
    <w:rsid w:val="0001779A"/>
    <w:rsid w:val="000209D9"/>
    <w:rsid w:val="00021C91"/>
    <w:rsid w:val="00023213"/>
    <w:rsid w:val="00025F55"/>
    <w:rsid w:val="000274D4"/>
    <w:rsid w:val="00027BDC"/>
    <w:rsid w:val="00027D90"/>
    <w:rsid w:val="00032BBD"/>
    <w:rsid w:val="00036420"/>
    <w:rsid w:val="00041E68"/>
    <w:rsid w:val="00043D30"/>
    <w:rsid w:val="00044DE4"/>
    <w:rsid w:val="0004651A"/>
    <w:rsid w:val="0005026D"/>
    <w:rsid w:val="0005165C"/>
    <w:rsid w:val="00056893"/>
    <w:rsid w:val="00060065"/>
    <w:rsid w:val="000611E0"/>
    <w:rsid w:val="00062479"/>
    <w:rsid w:val="00062696"/>
    <w:rsid w:val="0006533B"/>
    <w:rsid w:val="000732B9"/>
    <w:rsid w:val="0007619B"/>
    <w:rsid w:val="000777F6"/>
    <w:rsid w:val="00080F0A"/>
    <w:rsid w:val="00082DFD"/>
    <w:rsid w:val="000847DC"/>
    <w:rsid w:val="00084D13"/>
    <w:rsid w:val="00085C48"/>
    <w:rsid w:val="000861F3"/>
    <w:rsid w:val="0008785E"/>
    <w:rsid w:val="00091301"/>
    <w:rsid w:val="0009174B"/>
    <w:rsid w:val="0009437A"/>
    <w:rsid w:val="000963F2"/>
    <w:rsid w:val="0009682A"/>
    <w:rsid w:val="000A1FA5"/>
    <w:rsid w:val="000A2281"/>
    <w:rsid w:val="000A3707"/>
    <w:rsid w:val="000A4220"/>
    <w:rsid w:val="000A4A09"/>
    <w:rsid w:val="000A5411"/>
    <w:rsid w:val="000A62AD"/>
    <w:rsid w:val="000A63C2"/>
    <w:rsid w:val="000A69FD"/>
    <w:rsid w:val="000A7C1E"/>
    <w:rsid w:val="000B084F"/>
    <w:rsid w:val="000B0B0F"/>
    <w:rsid w:val="000B60AE"/>
    <w:rsid w:val="000B61A6"/>
    <w:rsid w:val="000B798E"/>
    <w:rsid w:val="000C001F"/>
    <w:rsid w:val="000C3602"/>
    <w:rsid w:val="000C4C1B"/>
    <w:rsid w:val="000D0962"/>
    <w:rsid w:val="000D55E7"/>
    <w:rsid w:val="000D591B"/>
    <w:rsid w:val="000E24DE"/>
    <w:rsid w:val="000E34B8"/>
    <w:rsid w:val="000E57A1"/>
    <w:rsid w:val="000F0B5B"/>
    <w:rsid w:val="00100569"/>
    <w:rsid w:val="001011D0"/>
    <w:rsid w:val="00102D1B"/>
    <w:rsid w:val="001032B5"/>
    <w:rsid w:val="001043C0"/>
    <w:rsid w:val="001058B4"/>
    <w:rsid w:val="0010721C"/>
    <w:rsid w:val="0011127B"/>
    <w:rsid w:val="001123DD"/>
    <w:rsid w:val="00112DCF"/>
    <w:rsid w:val="00113329"/>
    <w:rsid w:val="00116E9B"/>
    <w:rsid w:val="00117130"/>
    <w:rsid w:val="0011748A"/>
    <w:rsid w:val="001174FF"/>
    <w:rsid w:val="00117C5D"/>
    <w:rsid w:val="00122858"/>
    <w:rsid w:val="00122A79"/>
    <w:rsid w:val="00122AF9"/>
    <w:rsid w:val="001235B4"/>
    <w:rsid w:val="0012599E"/>
    <w:rsid w:val="00126235"/>
    <w:rsid w:val="00126286"/>
    <w:rsid w:val="00136209"/>
    <w:rsid w:val="001363F2"/>
    <w:rsid w:val="001428B2"/>
    <w:rsid w:val="00144106"/>
    <w:rsid w:val="0014562A"/>
    <w:rsid w:val="001458DB"/>
    <w:rsid w:val="0015444F"/>
    <w:rsid w:val="00154EF4"/>
    <w:rsid w:val="00154F30"/>
    <w:rsid w:val="001562D1"/>
    <w:rsid w:val="001616AD"/>
    <w:rsid w:val="0016474A"/>
    <w:rsid w:val="00167524"/>
    <w:rsid w:val="001708AE"/>
    <w:rsid w:val="00174360"/>
    <w:rsid w:val="00174AF0"/>
    <w:rsid w:val="00175662"/>
    <w:rsid w:val="001764F9"/>
    <w:rsid w:val="00183429"/>
    <w:rsid w:val="00184897"/>
    <w:rsid w:val="0018542C"/>
    <w:rsid w:val="00185AE6"/>
    <w:rsid w:val="00185E32"/>
    <w:rsid w:val="001866F1"/>
    <w:rsid w:val="00190681"/>
    <w:rsid w:val="00192E64"/>
    <w:rsid w:val="00194E1F"/>
    <w:rsid w:val="00197DEF"/>
    <w:rsid w:val="001A00E3"/>
    <w:rsid w:val="001A22C6"/>
    <w:rsid w:val="001B1097"/>
    <w:rsid w:val="001B2B3C"/>
    <w:rsid w:val="001B466D"/>
    <w:rsid w:val="001B665B"/>
    <w:rsid w:val="001B708A"/>
    <w:rsid w:val="001C09E2"/>
    <w:rsid w:val="001C1CB5"/>
    <w:rsid w:val="001C2655"/>
    <w:rsid w:val="001C3669"/>
    <w:rsid w:val="001C48BC"/>
    <w:rsid w:val="001C4E94"/>
    <w:rsid w:val="001C5283"/>
    <w:rsid w:val="001C67C5"/>
    <w:rsid w:val="001C6FC4"/>
    <w:rsid w:val="001D0669"/>
    <w:rsid w:val="001D0C54"/>
    <w:rsid w:val="001D2727"/>
    <w:rsid w:val="001D4774"/>
    <w:rsid w:val="001E102E"/>
    <w:rsid w:val="001E5078"/>
    <w:rsid w:val="001E5E93"/>
    <w:rsid w:val="001E73C9"/>
    <w:rsid w:val="001F6788"/>
    <w:rsid w:val="00200792"/>
    <w:rsid w:val="002018FC"/>
    <w:rsid w:val="00204C6E"/>
    <w:rsid w:val="00207714"/>
    <w:rsid w:val="00210CCA"/>
    <w:rsid w:val="00211E5A"/>
    <w:rsid w:val="00212C9C"/>
    <w:rsid w:val="00212E61"/>
    <w:rsid w:val="002135DD"/>
    <w:rsid w:val="0021367E"/>
    <w:rsid w:val="00217913"/>
    <w:rsid w:val="00231BE0"/>
    <w:rsid w:val="0023596D"/>
    <w:rsid w:val="00237256"/>
    <w:rsid w:val="0024027C"/>
    <w:rsid w:val="00242F55"/>
    <w:rsid w:val="002433D2"/>
    <w:rsid w:val="00251F66"/>
    <w:rsid w:val="00257DB1"/>
    <w:rsid w:val="00261B6F"/>
    <w:rsid w:val="0026303D"/>
    <w:rsid w:val="0026394B"/>
    <w:rsid w:val="00263D92"/>
    <w:rsid w:val="002670FC"/>
    <w:rsid w:val="002711A6"/>
    <w:rsid w:val="002727ED"/>
    <w:rsid w:val="00272D35"/>
    <w:rsid w:val="00274F05"/>
    <w:rsid w:val="00275066"/>
    <w:rsid w:val="00275F3E"/>
    <w:rsid w:val="0028480C"/>
    <w:rsid w:val="00286013"/>
    <w:rsid w:val="00287D28"/>
    <w:rsid w:val="00290379"/>
    <w:rsid w:val="00295B13"/>
    <w:rsid w:val="002A3A61"/>
    <w:rsid w:val="002A450B"/>
    <w:rsid w:val="002B1455"/>
    <w:rsid w:val="002B4344"/>
    <w:rsid w:val="002C00DA"/>
    <w:rsid w:val="002C13D8"/>
    <w:rsid w:val="002C1606"/>
    <w:rsid w:val="002C201C"/>
    <w:rsid w:val="002C22A8"/>
    <w:rsid w:val="002C3A08"/>
    <w:rsid w:val="002C43D0"/>
    <w:rsid w:val="002C4BC1"/>
    <w:rsid w:val="002C7994"/>
    <w:rsid w:val="002D4FEB"/>
    <w:rsid w:val="002D66FE"/>
    <w:rsid w:val="002D727D"/>
    <w:rsid w:val="002E1ED9"/>
    <w:rsid w:val="002E4143"/>
    <w:rsid w:val="002E5993"/>
    <w:rsid w:val="002E659A"/>
    <w:rsid w:val="002F0EE3"/>
    <w:rsid w:val="002F1160"/>
    <w:rsid w:val="002F3B65"/>
    <w:rsid w:val="002F53E7"/>
    <w:rsid w:val="00300BE7"/>
    <w:rsid w:val="00300E71"/>
    <w:rsid w:val="00301A7D"/>
    <w:rsid w:val="00301CDB"/>
    <w:rsid w:val="003040BE"/>
    <w:rsid w:val="003043E8"/>
    <w:rsid w:val="00312A77"/>
    <w:rsid w:val="00312BEE"/>
    <w:rsid w:val="00313B14"/>
    <w:rsid w:val="00313C21"/>
    <w:rsid w:val="00314F33"/>
    <w:rsid w:val="00314F5D"/>
    <w:rsid w:val="00315DC0"/>
    <w:rsid w:val="00316E48"/>
    <w:rsid w:val="0031734B"/>
    <w:rsid w:val="003175C2"/>
    <w:rsid w:val="003179CE"/>
    <w:rsid w:val="00323618"/>
    <w:rsid w:val="00323B82"/>
    <w:rsid w:val="00325329"/>
    <w:rsid w:val="0033402B"/>
    <w:rsid w:val="00335848"/>
    <w:rsid w:val="00336AFF"/>
    <w:rsid w:val="0034086B"/>
    <w:rsid w:val="00340C96"/>
    <w:rsid w:val="0034625B"/>
    <w:rsid w:val="00347DDB"/>
    <w:rsid w:val="00352E8C"/>
    <w:rsid w:val="003538D4"/>
    <w:rsid w:val="00353D19"/>
    <w:rsid w:val="0035443A"/>
    <w:rsid w:val="00356020"/>
    <w:rsid w:val="00360F37"/>
    <w:rsid w:val="00364A0C"/>
    <w:rsid w:val="00366D11"/>
    <w:rsid w:val="0037172A"/>
    <w:rsid w:val="00377430"/>
    <w:rsid w:val="0037747C"/>
    <w:rsid w:val="00381C5B"/>
    <w:rsid w:val="00381EB8"/>
    <w:rsid w:val="00384303"/>
    <w:rsid w:val="00385060"/>
    <w:rsid w:val="00391799"/>
    <w:rsid w:val="00393132"/>
    <w:rsid w:val="00393276"/>
    <w:rsid w:val="003937D6"/>
    <w:rsid w:val="0039703B"/>
    <w:rsid w:val="00397948"/>
    <w:rsid w:val="003A05F2"/>
    <w:rsid w:val="003A5A8A"/>
    <w:rsid w:val="003B270D"/>
    <w:rsid w:val="003B66B2"/>
    <w:rsid w:val="003B7A2D"/>
    <w:rsid w:val="003B7D25"/>
    <w:rsid w:val="003C028C"/>
    <w:rsid w:val="003C56CB"/>
    <w:rsid w:val="003C704F"/>
    <w:rsid w:val="003C7644"/>
    <w:rsid w:val="003D09FD"/>
    <w:rsid w:val="003D5A20"/>
    <w:rsid w:val="003D6696"/>
    <w:rsid w:val="003E3BCF"/>
    <w:rsid w:val="003E6A96"/>
    <w:rsid w:val="003E6D25"/>
    <w:rsid w:val="003F05DA"/>
    <w:rsid w:val="003F45C9"/>
    <w:rsid w:val="003F4992"/>
    <w:rsid w:val="003F49F9"/>
    <w:rsid w:val="0040130E"/>
    <w:rsid w:val="00402E57"/>
    <w:rsid w:val="004032D1"/>
    <w:rsid w:val="0040509D"/>
    <w:rsid w:val="00405784"/>
    <w:rsid w:val="00413DC7"/>
    <w:rsid w:val="00416CF8"/>
    <w:rsid w:val="004207E2"/>
    <w:rsid w:val="004228A7"/>
    <w:rsid w:val="00425D4B"/>
    <w:rsid w:val="00426541"/>
    <w:rsid w:val="004336D1"/>
    <w:rsid w:val="00433EAF"/>
    <w:rsid w:val="00436302"/>
    <w:rsid w:val="00436A21"/>
    <w:rsid w:val="00440670"/>
    <w:rsid w:val="00444CEF"/>
    <w:rsid w:val="00444D7F"/>
    <w:rsid w:val="00447F9C"/>
    <w:rsid w:val="00451069"/>
    <w:rsid w:val="00451867"/>
    <w:rsid w:val="00452853"/>
    <w:rsid w:val="00453CE3"/>
    <w:rsid w:val="00454AE7"/>
    <w:rsid w:val="00454DDF"/>
    <w:rsid w:val="0045537D"/>
    <w:rsid w:val="00461789"/>
    <w:rsid w:val="00462CA2"/>
    <w:rsid w:val="0046328A"/>
    <w:rsid w:val="004733BA"/>
    <w:rsid w:val="00475A78"/>
    <w:rsid w:val="00476D60"/>
    <w:rsid w:val="00480101"/>
    <w:rsid w:val="004813AC"/>
    <w:rsid w:val="00481DDC"/>
    <w:rsid w:val="00486429"/>
    <w:rsid w:val="004867BC"/>
    <w:rsid w:val="00486C21"/>
    <w:rsid w:val="004929E2"/>
    <w:rsid w:val="00494B4E"/>
    <w:rsid w:val="00495CA5"/>
    <w:rsid w:val="0049752F"/>
    <w:rsid w:val="004A134B"/>
    <w:rsid w:val="004A2851"/>
    <w:rsid w:val="004A5727"/>
    <w:rsid w:val="004A6E01"/>
    <w:rsid w:val="004B045F"/>
    <w:rsid w:val="004B0DF5"/>
    <w:rsid w:val="004B3C5C"/>
    <w:rsid w:val="004B3FEC"/>
    <w:rsid w:val="004B49BA"/>
    <w:rsid w:val="004B5566"/>
    <w:rsid w:val="004B6277"/>
    <w:rsid w:val="004B653F"/>
    <w:rsid w:val="004C22EE"/>
    <w:rsid w:val="004C468D"/>
    <w:rsid w:val="004C6476"/>
    <w:rsid w:val="004C72A3"/>
    <w:rsid w:val="004C7F86"/>
    <w:rsid w:val="004D02BB"/>
    <w:rsid w:val="004D2D10"/>
    <w:rsid w:val="004D2E55"/>
    <w:rsid w:val="004D4981"/>
    <w:rsid w:val="004D5695"/>
    <w:rsid w:val="004D5775"/>
    <w:rsid w:val="004E2315"/>
    <w:rsid w:val="004F1116"/>
    <w:rsid w:val="004F66E8"/>
    <w:rsid w:val="00500058"/>
    <w:rsid w:val="005043AD"/>
    <w:rsid w:val="00506F76"/>
    <w:rsid w:val="00507CF6"/>
    <w:rsid w:val="00510B7F"/>
    <w:rsid w:val="00511DEC"/>
    <w:rsid w:val="00512E39"/>
    <w:rsid w:val="00515FC9"/>
    <w:rsid w:val="00517E13"/>
    <w:rsid w:val="00523900"/>
    <w:rsid w:val="00523F14"/>
    <w:rsid w:val="005246E0"/>
    <w:rsid w:val="00527C3C"/>
    <w:rsid w:val="00533D76"/>
    <w:rsid w:val="00535B74"/>
    <w:rsid w:val="00537D88"/>
    <w:rsid w:val="00540477"/>
    <w:rsid w:val="00540489"/>
    <w:rsid w:val="00540D45"/>
    <w:rsid w:val="005418A4"/>
    <w:rsid w:val="005418DC"/>
    <w:rsid w:val="0054195E"/>
    <w:rsid w:val="00543081"/>
    <w:rsid w:val="0054529F"/>
    <w:rsid w:val="00545933"/>
    <w:rsid w:val="00547A0C"/>
    <w:rsid w:val="0055319A"/>
    <w:rsid w:val="00553E7A"/>
    <w:rsid w:val="00555CAB"/>
    <w:rsid w:val="00556F5D"/>
    <w:rsid w:val="0055777E"/>
    <w:rsid w:val="00560566"/>
    <w:rsid w:val="00560FB8"/>
    <w:rsid w:val="00564DCA"/>
    <w:rsid w:val="005656C3"/>
    <w:rsid w:val="005701B7"/>
    <w:rsid w:val="005705A8"/>
    <w:rsid w:val="00571F09"/>
    <w:rsid w:val="005741B8"/>
    <w:rsid w:val="00581FF2"/>
    <w:rsid w:val="00582D03"/>
    <w:rsid w:val="005830E9"/>
    <w:rsid w:val="00583224"/>
    <w:rsid w:val="00586ECA"/>
    <w:rsid w:val="00586F22"/>
    <w:rsid w:val="005874E7"/>
    <w:rsid w:val="00590CAC"/>
    <w:rsid w:val="005948C5"/>
    <w:rsid w:val="00595C86"/>
    <w:rsid w:val="0059740E"/>
    <w:rsid w:val="00597B7F"/>
    <w:rsid w:val="005A0B15"/>
    <w:rsid w:val="005A3DD0"/>
    <w:rsid w:val="005A4071"/>
    <w:rsid w:val="005A6BB5"/>
    <w:rsid w:val="005B3356"/>
    <w:rsid w:val="005B3E14"/>
    <w:rsid w:val="005B40F7"/>
    <w:rsid w:val="005B465C"/>
    <w:rsid w:val="005B5004"/>
    <w:rsid w:val="005B5C5B"/>
    <w:rsid w:val="005B6C7E"/>
    <w:rsid w:val="005B6CFC"/>
    <w:rsid w:val="005C5954"/>
    <w:rsid w:val="005D0B99"/>
    <w:rsid w:val="005D21FC"/>
    <w:rsid w:val="005D289B"/>
    <w:rsid w:val="005D597D"/>
    <w:rsid w:val="005D62F1"/>
    <w:rsid w:val="005D6BF4"/>
    <w:rsid w:val="005D6EE3"/>
    <w:rsid w:val="005E1007"/>
    <w:rsid w:val="005E36F2"/>
    <w:rsid w:val="005E68FF"/>
    <w:rsid w:val="005E6DA6"/>
    <w:rsid w:val="005F0E06"/>
    <w:rsid w:val="005F5348"/>
    <w:rsid w:val="00600BD8"/>
    <w:rsid w:val="00602F83"/>
    <w:rsid w:val="006032F0"/>
    <w:rsid w:val="00604888"/>
    <w:rsid w:val="0060564A"/>
    <w:rsid w:val="006065B0"/>
    <w:rsid w:val="006129F2"/>
    <w:rsid w:val="006171E5"/>
    <w:rsid w:val="00617604"/>
    <w:rsid w:val="00620B10"/>
    <w:rsid w:val="0062154B"/>
    <w:rsid w:val="00622B6E"/>
    <w:rsid w:val="006236CA"/>
    <w:rsid w:val="00626847"/>
    <w:rsid w:val="00626A3B"/>
    <w:rsid w:val="00627171"/>
    <w:rsid w:val="00632C12"/>
    <w:rsid w:val="0063699C"/>
    <w:rsid w:val="00637689"/>
    <w:rsid w:val="00640CA6"/>
    <w:rsid w:val="00642173"/>
    <w:rsid w:val="00647645"/>
    <w:rsid w:val="006478B8"/>
    <w:rsid w:val="006517E2"/>
    <w:rsid w:val="00654DCF"/>
    <w:rsid w:val="00657F33"/>
    <w:rsid w:val="00658B6D"/>
    <w:rsid w:val="006603E7"/>
    <w:rsid w:val="0066141E"/>
    <w:rsid w:val="00665502"/>
    <w:rsid w:val="0066642F"/>
    <w:rsid w:val="00667F5B"/>
    <w:rsid w:val="0067011B"/>
    <w:rsid w:val="00671B1D"/>
    <w:rsid w:val="00677579"/>
    <w:rsid w:val="0067765F"/>
    <w:rsid w:val="0067784E"/>
    <w:rsid w:val="0068075C"/>
    <w:rsid w:val="006808C1"/>
    <w:rsid w:val="00681D63"/>
    <w:rsid w:val="006850ED"/>
    <w:rsid w:val="0068721C"/>
    <w:rsid w:val="0068773B"/>
    <w:rsid w:val="00687CBC"/>
    <w:rsid w:val="00690BBE"/>
    <w:rsid w:val="00691F9D"/>
    <w:rsid w:val="00692277"/>
    <w:rsid w:val="00694A1B"/>
    <w:rsid w:val="0069591B"/>
    <w:rsid w:val="006966D9"/>
    <w:rsid w:val="006A07CA"/>
    <w:rsid w:val="006A0AC2"/>
    <w:rsid w:val="006A236C"/>
    <w:rsid w:val="006A2B7E"/>
    <w:rsid w:val="006A2F11"/>
    <w:rsid w:val="006A3F32"/>
    <w:rsid w:val="006A601A"/>
    <w:rsid w:val="006A6430"/>
    <w:rsid w:val="006A7443"/>
    <w:rsid w:val="006B541C"/>
    <w:rsid w:val="006C201E"/>
    <w:rsid w:val="006C29E1"/>
    <w:rsid w:val="006C3E80"/>
    <w:rsid w:val="006C40C9"/>
    <w:rsid w:val="006C452C"/>
    <w:rsid w:val="006D3A5C"/>
    <w:rsid w:val="006D6657"/>
    <w:rsid w:val="006D6F49"/>
    <w:rsid w:val="006D7F59"/>
    <w:rsid w:val="006E0275"/>
    <w:rsid w:val="006E63F0"/>
    <w:rsid w:val="006E7523"/>
    <w:rsid w:val="006E7BF7"/>
    <w:rsid w:val="006F101D"/>
    <w:rsid w:val="006F17A1"/>
    <w:rsid w:val="006F30E8"/>
    <w:rsid w:val="006F52D6"/>
    <w:rsid w:val="006F5320"/>
    <w:rsid w:val="006F7C5B"/>
    <w:rsid w:val="00701D9D"/>
    <w:rsid w:val="00702CE8"/>
    <w:rsid w:val="00702CFC"/>
    <w:rsid w:val="00702D60"/>
    <w:rsid w:val="007030AB"/>
    <w:rsid w:val="00704292"/>
    <w:rsid w:val="00704354"/>
    <w:rsid w:val="00704EE8"/>
    <w:rsid w:val="00705D6E"/>
    <w:rsid w:val="0070745F"/>
    <w:rsid w:val="0071562A"/>
    <w:rsid w:val="0071566C"/>
    <w:rsid w:val="00715C02"/>
    <w:rsid w:val="00720931"/>
    <w:rsid w:val="00721109"/>
    <w:rsid w:val="00721699"/>
    <w:rsid w:val="00722635"/>
    <w:rsid w:val="0072492A"/>
    <w:rsid w:val="00724B4A"/>
    <w:rsid w:val="00727EE0"/>
    <w:rsid w:val="007338F3"/>
    <w:rsid w:val="0073448B"/>
    <w:rsid w:val="00734AD7"/>
    <w:rsid w:val="00734FE8"/>
    <w:rsid w:val="00741519"/>
    <w:rsid w:val="0074211B"/>
    <w:rsid w:val="00743B64"/>
    <w:rsid w:val="00746D74"/>
    <w:rsid w:val="007554E0"/>
    <w:rsid w:val="00756C5A"/>
    <w:rsid w:val="00760CD7"/>
    <w:rsid w:val="00761F10"/>
    <w:rsid w:val="0076494F"/>
    <w:rsid w:val="00764AF9"/>
    <w:rsid w:val="00765A6E"/>
    <w:rsid w:val="00765BE0"/>
    <w:rsid w:val="007676E4"/>
    <w:rsid w:val="007717D3"/>
    <w:rsid w:val="00771E3E"/>
    <w:rsid w:val="007720D8"/>
    <w:rsid w:val="00773258"/>
    <w:rsid w:val="007735BD"/>
    <w:rsid w:val="007752B7"/>
    <w:rsid w:val="007764D2"/>
    <w:rsid w:val="0077747C"/>
    <w:rsid w:val="00781114"/>
    <w:rsid w:val="00781AC3"/>
    <w:rsid w:val="007831E4"/>
    <w:rsid w:val="00783C08"/>
    <w:rsid w:val="00784BD4"/>
    <w:rsid w:val="00787A20"/>
    <w:rsid w:val="00787BAE"/>
    <w:rsid w:val="00790D3F"/>
    <w:rsid w:val="00791390"/>
    <w:rsid w:val="00793B49"/>
    <w:rsid w:val="00793D9D"/>
    <w:rsid w:val="00796D72"/>
    <w:rsid w:val="007A15B0"/>
    <w:rsid w:val="007A4C09"/>
    <w:rsid w:val="007B0E3E"/>
    <w:rsid w:val="007B28DE"/>
    <w:rsid w:val="007B68CB"/>
    <w:rsid w:val="007C1B86"/>
    <w:rsid w:val="007C21B4"/>
    <w:rsid w:val="007C2E58"/>
    <w:rsid w:val="007C54B8"/>
    <w:rsid w:val="007C55F9"/>
    <w:rsid w:val="007C59CE"/>
    <w:rsid w:val="007C7189"/>
    <w:rsid w:val="007C7346"/>
    <w:rsid w:val="007D3CC3"/>
    <w:rsid w:val="007E19CC"/>
    <w:rsid w:val="007F075D"/>
    <w:rsid w:val="007F304A"/>
    <w:rsid w:val="007F7BA5"/>
    <w:rsid w:val="00802EA1"/>
    <w:rsid w:val="008051B9"/>
    <w:rsid w:val="00810A7E"/>
    <w:rsid w:val="00815268"/>
    <w:rsid w:val="00816228"/>
    <w:rsid w:val="00816558"/>
    <w:rsid w:val="008174C5"/>
    <w:rsid w:val="0082036F"/>
    <w:rsid w:val="008217B7"/>
    <w:rsid w:val="00821E10"/>
    <w:rsid w:val="00822617"/>
    <w:rsid w:val="00823E61"/>
    <w:rsid w:val="00824582"/>
    <w:rsid w:val="00824C73"/>
    <w:rsid w:val="00825B60"/>
    <w:rsid w:val="00827CF8"/>
    <w:rsid w:val="00830D8D"/>
    <w:rsid w:val="008316D3"/>
    <w:rsid w:val="0083547A"/>
    <w:rsid w:val="00837F68"/>
    <w:rsid w:val="00841F53"/>
    <w:rsid w:val="00846D6F"/>
    <w:rsid w:val="00851C9C"/>
    <w:rsid w:val="00852C87"/>
    <w:rsid w:val="008544EA"/>
    <w:rsid w:val="008564A8"/>
    <w:rsid w:val="008568BB"/>
    <w:rsid w:val="00856926"/>
    <w:rsid w:val="008570F3"/>
    <w:rsid w:val="0086672C"/>
    <w:rsid w:val="00866E5A"/>
    <w:rsid w:val="00870676"/>
    <w:rsid w:val="0087078C"/>
    <w:rsid w:val="00871122"/>
    <w:rsid w:val="00874473"/>
    <w:rsid w:val="00882841"/>
    <w:rsid w:val="00883B36"/>
    <w:rsid w:val="00884A57"/>
    <w:rsid w:val="00886551"/>
    <w:rsid w:val="008870C6"/>
    <w:rsid w:val="00891408"/>
    <w:rsid w:val="00891A60"/>
    <w:rsid w:val="008924C6"/>
    <w:rsid w:val="00896C0C"/>
    <w:rsid w:val="00897B1D"/>
    <w:rsid w:val="00897C25"/>
    <w:rsid w:val="008A0BEA"/>
    <w:rsid w:val="008A200B"/>
    <w:rsid w:val="008A28CD"/>
    <w:rsid w:val="008A4B7E"/>
    <w:rsid w:val="008A4C42"/>
    <w:rsid w:val="008A73E0"/>
    <w:rsid w:val="008B0604"/>
    <w:rsid w:val="008B22AB"/>
    <w:rsid w:val="008B64E0"/>
    <w:rsid w:val="008C01ED"/>
    <w:rsid w:val="008C02B0"/>
    <w:rsid w:val="008C05FE"/>
    <w:rsid w:val="008C16FD"/>
    <w:rsid w:val="008C272A"/>
    <w:rsid w:val="008C3B04"/>
    <w:rsid w:val="008C3DE4"/>
    <w:rsid w:val="008C41BA"/>
    <w:rsid w:val="008D33E8"/>
    <w:rsid w:val="008D4917"/>
    <w:rsid w:val="008D4C26"/>
    <w:rsid w:val="008D5F3D"/>
    <w:rsid w:val="008D664B"/>
    <w:rsid w:val="008D68B7"/>
    <w:rsid w:val="008E0F70"/>
    <w:rsid w:val="008E2F95"/>
    <w:rsid w:val="008E408D"/>
    <w:rsid w:val="008F01E2"/>
    <w:rsid w:val="008F6C89"/>
    <w:rsid w:val="00902177"/>
    <w:rsid w:val="009028D2"/>
    <w:rsid w:val="0090474D"/>
    <w:rsid w:val="009107E7"/>
    <w:rsid w:val="00912553"/>
    <w:rsid w:val="009134F1"/>
    <w:rsid w:val="009136E3"/>
    <w:rsid w:val="00915B18"/>
    <w:rsid w:val="00916708"/>
    <w:rsid w:val="00922FAF"/>
    <w:rsid w:val="00923A07"/>
    <w:rsid w:val="00924257"/>
    <w:rsid w:val="00931B2E"/>
    <w:rsid w:val="00932C22"/>
    <w:rsid w:val="00933FC8"/>
    <w:rsid w:val="0093586C"/>
    <w:rsid w:val="00935B49"/>
    <w:rsid w:val="00937114"/>
    <w:rsid w:val="00940249"/>
    <w:rsid w:val="00940461"/>
    <w:rsid w:val="00955031"/>
    <w:rsid w:val="0095527F"/>
    <w:rsid w:val="009553EA"/>
    <w:rsid w:val="00955DB0"/>
    <w:rsid w:val="00955E0C"/>
    <w:rsid w:val="009641C6"/>
    <w:rsid w:val="00965136"/>
    <w:rsid w:val="0096540C"/>
    <w:rsid w:val="0097009E"/>
    <w:rsid w:val="009709DE"/>
    <w:rsid w:val="009722D7"/>
    <w:rsid w:val="009739A1"/>
    <w:rsid w:val="00975E10"/>
    <w:rsid w:val="00981109"/>
    <w:rsid w:val="00981773"/>
    <w:rsid w:val="00982A09"/>
    <w:rsid w:val="00986CF0"/>
    <w:rsid w:val="0099359E"/>
    <w:rsid w:val="00996505"/>
    <w:rsid w:val="00996827"/>
    <w:rsid w:val="00997531"/>
    <w:rsid w:val="009A032A"/>
    <w:rsid w:val="009A106E"/>
    <w:rsid w:val="009A1C2D"/>
    <w:rsid w:val="009A32BC"/>
    <w:rsid w:val="009A6C71"/>
    <w:rsid w:val="009A73D7"/>
    <w:rsid w:val="009B1D4F"/>
    <w:rsid w:val="009B5B0F"/>
    <w:rsid w:val="009C1510"/>
    <w:rsid w:val="009C1F3A"/>
    <w:rsid w:val="009C2756"/>
    <w:rsid w:val="009C488E"/>
    <w:rsid w:val="009C5949"/>
    <w:rsid w:val="009C7509"/>
    <w:rsid w:val="009D2C71"/>
    <w:rsid w:val="009D30E9"/>
    <w:rsid w:val="009D40C0"/>
    <w:rsid w:val="009D6B1D"/>
    <w:rsid w:val="009E4446"/>
    <w:rsid w:val="009E7FE1"/>
    <w:rsid w:val="009F51B4"/>
    <w:rsid w:val="009F6B33"/>
    <w:rsid w:val="00A02476"/>
    <w:rsid w:val="00A04802"/>
    <w:rsid w:val="00A0704F"/>
    <w:rsid w:val="00A07709"/>
    <w:rsid w:val="00A07A32"/>
    <w:rsid w:val="00A07B83"/>
    <w:rsid w:val="00A10150"/>
    <w:rsid w:val="00A16010"/>
    <w:rsid w:val="00A2177C"/>
    <w:rsid w:val="00A24376"/>
    <w:rsid w:val="00A244E0"/>
    <w:rsid w:val="00A2493A"/>
    <w:rsid w:val="00A2624C"/>
    <w:rsid w:val="00A3022F"/>
    <w:rsid w:val="00A32B5B"/>
    <w:rsid w:val="00A339D4"/>
    <w:rsid w:val="00A41866"/>
    <w:rsid w:val="00A42877"/>
    <w:rsid w:val="00A4388E"/>
    <w:rsid w:val="00A444EE"/>
    <w:rsid w:val="00A44B33"/>
    <w:rsid w:val="00A44ECD"/>
    <w:rsid w:val="00A44FCB"/>
    <w:rsid w:val="00A46178"/>
    <w:rsid w:val="00A46A3C"/>
    <w:rsid w:val="00A46B12"/>
    <w:rsid w:val="00A54202"/>
    <w:rsid w:val="00A56AD3"/>
    <w:rsid w:val="00A5754D"/>
    <w:rsid w:val="00A60202"/>
    <w:rsid w:val="00A6039C"/>
    <w:rsid w:val="00A621E7"/>
    <w:rsid w:val="00A63B64"/>
    <w:rsid w:val="00A6411B"/>
    <w:rsid w:val="00A643C4"/>
    <w:rsid w:val="00A70792"/>
    <w:rsid w:val="00A711C9"/>
    <w:rsid w:val="00A73DFE"/>
    <w:rsid w:val="00A74F73"/>
    <w:rsid w:val="00A75172"/>
    <w:rsid w:val="00A76CB8"/>
    <w:rsid w:val="00A76D22"/>
    <w:rsid w:val="00A8421B"/>
    <w:rsid w:val="00A849F7"/>
    <w:rsid w:val="00A855F7"/>
    <w:rsid w:val="00A901E7"/>
    <w:rsid w:val="00A90608"/>
    <w:rsid w:val="00A924C7"/>
    <w:rsid w:val="00A9289A"/>
    <w:rsid w:val="00A9454C"/>
    <w:rsid w:val="00AA02EB"/>
    <w:rsid w:val="00AA582B"/>
    <w:rsid w:val="00AA685E"/>
    <w:rsid w:val="00AA70A7"/>
    <w:rsid w:val="00AB31AD"/>
    <w:rsid w:val="00AB5921"/>
    <w:rsid w:val="00AB5B83"/>
    <w:rsid w:val="00AB5E98"/>
    <w:rsid w:val="00AB69A7"/>
    <w:rsid w:val="00AB7045"/>
    <w:rsid w:val="00AD0F90"/>
    <w:rsid w:val="00AD2857"/>
    <w:rsid w:val="00AD5E64"/>
    <w:rsid w:val="00AE2DF1"/>
    <w:rsid w:val="00AE49D2"/>
    <w:rsid w:val="00AE4BAB"/>
    <w:rsid w:val="00AE770F"/>
    <w:rsid w:val="00AF11FD"/>
    <w:rsid w:val="00AF1D7B"/>
    <w:rsid w:val="00AF34C6"/>
    <w:rsid w:val="00AF7C60"/>
    <w:rsid w:val="00B0099C"/>
    <w:rsid w:val="00B00CE0"/>
    <w:rsid w:val="00B00DF0"/>
    <w:rsid w:val="00B01544"/>
    <w:rsid w:val="00B03294"/>
    <w:rsid w:val="00B03C6D"/>
    <w:rsid w:val="00B047B5"/>
    <w:rsid w:val="00B0742A"/>
    <w:rsid w:val="00B07458"/>
    <w:rsid w:val="00B10898"/>
    <w:rsid w:val="00B1695E"/>
    <w:rsid w:val="00B2403B"/>
    <w:rsid w:val="00B310C6"/>
    <w:rsid w:val="00B310C9"/>
    <w:rsid w:val="00B327E5"/>
    <w:rsid w:val="00B33E3C"/>
    <w:rsid w:val="00B34D20"/>
    <w:rsid w:val="00B369B0"/>
    <w:rsid w:val="00B43DD4"/>
    <w:rsid w:val="00B509D6"/>
    <w:rsid w:val="00B56D6F"/>
    <w:rsid w:val="00B609A1"/>
    <w:rsid w:val="00B612C2"/>
    <w:rsid w:val="00B61F54"/>
    <w:rsid w:val="00B62271"/>
    <w:rsid w:val="00B6733E"/>
    <w:rsid w:val="00B71744"/>
    <w:rsid w:val="00B72485"/>
    <w:rsid w:val="00B72D10"/>
    <w:rsid w:val="00B76D20"/>
    <w:rsid w:val="00B8008E"/>
    <w:rsid w:val="00B8242B"/>
    <w:rsid w:val="00B8365E"/>
    <w:rsid w:val="00B837A4"/>
    <w:rsid w:val="00B90511"/>
    <w:rsid w:val="00B941C4"/>
    <w:rsid w:val="00B973C0"/>
    <w:rsid w:val="00BA24B6"/>
    <w:rsid w:val="00BA25EE"/>
    <w:rsid w:val="00BA3016"/>
    <w:rsid w:val="00BA50E8"/>
    <w:rsid w:val="00BB1C63"/>
    <w:rsid w:val="00BB5DC9"/>
    <w:rsid w:val="00BC188C"/>
    <w:rsid w:val="00BC2C15"/>
    <w:rsid w:val="00BC2C59"/>
    <w:rsid w:val="00BC5349"/>
    <w:rsid w:val="00BC5E85"/>
    <w:rsid w:val="00BC6BA3"/>
    <w:rsid w:val="00BC7BC2"/>
    <w:rsid w:val="00BD1328"/>
    <w:rsid w:val="00BD5E62"/>
    <w:rsid w:val="00BD725F"/>
    <w:rsid w:val="00BE16B2"/>
    <w:rsid w:val="00BE531C"/>
    <w:rsid w:val="00BE6DFD"/>
    <w:rsid w:val="00BF027E"/>
    <w:rsid w:val="00BF0B84"/>
    <w:rsid w:val="00BF2658"/>
    <w:rsid w:val="00BF284E"/>
    <w:rsid w:val="00BF324B"/>
    <w:rsid w:val="00BF3563"/>
    <w:rsid w:val="00BF5214"/>
    <w:rsid w:val="00BF7A3B"/>
    <w:rsid w:val="00C00804"/>
    <w:rsid w:val="00C0217D"/>
    <w:rsid w:val="00C1030E"/>
    <w:rsid w:val="00C14709"/>
    <w:rsid w:val="00C147D3"/>
    <w:rsid w:val="00C14A92"/>
    <w:rsid w:val="00C14F40"/>
    <w:rsid w:val="00C15085"/>
    <w:rsid w:val="00C21533"/>
    <w:rsid w:val="00C22216"/>
    <w:rsid w:val="00C22D4B"/>
    <w:rsid w:val="00C23870"/>
    <w:rsid w:val="00C23CCA"/>
    <w:rsid w:val="00C26D12"/>
    <w:rsid w:val="00C300E7"/>
    <w:rsid w:val="00C312B6"/>
    <w:rsid w:val="00C3367A"/>
    <w:rsid w:val="00C34F0D"/>
    <w:rsid w:val="00C408E1"/>
    <w:rsid w:val="00C4362C"/>
    <w:rsid w:val="00C46B5E"/>
    <w:rsid w:val="00C52167"/>
    <w:rsid w:val="00C52DB8"/>
    <w:rsid w:val="00C547E5"/>
    <w:rsid w:val="00C555FB"/>
    <w:rsid w:val="00C567EF"/>
    <w:rsid w:val="00C57CE5"/>
    <w:rsid w:val="00C602D2"/>
    <w:rsid w:val="00C61165"/>
    <w:rsid w:val="00C61652"/>
    <w:rsid w:val="00C6405C"/>
    <w:rsid w:val="00C66B1F"/>
    <w:rsid w:val="00C6724D"/>
    <w:rsid w:val="00C70BED"/>
    <w:rsid w:val="00C70D1E"/>
    <w:rsid w:val="00C80B47"/>
    <w:rsid w:val="00C81B15"/>
    <w:rsid w:val="00C82637"/>
    <w:rsid w:val="00C826AF"/>
    <w:rsid w:val="00C839F3"/>
    <w:rsid w:val="00C845D5"/>
    <w:rsid w:val="00C8484B"/>
    <w:rsid w:val="00C8502A"/>
    <w:rsid w:val="00C909D4"/>
    <w:rsid w:val="00C962B5"/>
    <w:rsid w:val="00C972B7"/>
    <w:rsid w:val="00CA4A8A"/>
    <w:rsid w:val="00CA4AC2"/>
    <w:rsid w:val="00CA4DD9"/>
    <w:rsid w:val="00CA5992"/>
    <w:rsid w:val="00CA5FA3"/>
    <w:rsid w:val="00CB416E"/>
    <w:rsid w:val="00CC05FA"/>
    <w:rsid w:val="00CC3554"/>
    <w:rsid w:val="00CC3A4A"/>
    <w:rsid w:val="00CC534D"/>
    <w:rsid w:val="00CD0E12"/>
    <w:rsid w:val="00CD22A5"/>
    <w:rsid w:val="00CDC7C8"/>
    <w:rsid w:val="00CE0A0A"/>
    <w:rsid w:val="00CE1047"/>
    <w:rsid w:val="00CE13D2"/>
    <w:rsid w:val="00CE23FE"/>
    <w:rsid w:val="00CE69DB"/>
    <w:rsid w:val="00CF20ED"/>
    <w:rsid w:val="00CF39FA"/>
    <w:rsid w:val="00CF577E"/>
    <w:rsid w:val="00CF59BF"/>
    <w:rsid w:val="00D00BCB"/>
    <w:rsid w:val="00D00CDB"/>
    <w:rsid w:val="00D0468A"/>
    <w:rsid w:val="00D052BC"/>
    <w:rsid w:val="00D1151D"/>
    <w:rsid w:val="00D12A6F"/>
    <w:rsid w:val="00D15DE1"/>
    <w:rsid w:val="00D203E1"/>
    <w:rsid w:val="00D20E06"/>
    <w:rsid w:val="00D2128B"/>
    <w:rsid w:val="00D2181E"/>
    <w:rsid w:val="00D21A83"/>
    <w:rsid w:val="00D21F2E"/>
    <w:rsid w:val="00D224DF"/>
    <w:rsid w:val="00D27DE1"/>
    <w:rsid w:val="00D30E5A"/>
    <w:rsid w:val="00D31003"/>
    <w:rsid w:val="00D3307A"/>
    <w:rsid w:val="00D350B4"/>
    <w:rsid w:val="00D360FF"/>
    <w:rsid w:val="00D3756E"/>
    <w:rsid w:val="00D37AAE"/>
    <w:rsid w:val="00D40807"/>
    <w:rsid w:val="00D41145"/>
    <w:rsid w:val="00D413EE"/>
    <w:rsid w:val="00D426BF"/>
    <w:rsid w:val="00D43127"/>
    <w:rsid w:val="00D44B66"/>
    <w:rsid w:val="00D450FC"/>
    <w:rsid w:val="00D5252B"/>
    <w:rsid w:val="00D56A20"/>
    <w:rsid w:val="00D56EF4"/>
    <w:rsid w:val="00D63CBF"/>
    <w:rsid w:val="00D70722"/>
    <w:rsid w:val="00D72B7C"/>
    <w:rsid w:val="00D72CF8"/>
    <w:rsid w:val="00D739CB"/>
    <w:rsid w:val="00D76108"/>
    <w:rsid w:val="00D767F4"/>
    <w:rsid w:val="00D76A1D"/>
    <w:rsid w:val="00D82153"/>
    <w:rsid w:val="00D865EC"/>
    <w:rsid w:val="00D87787"/>
    <w:rsid w:val="00D87B56"/>
    <w:rsid w:val="00D9019F"/>
    <w:rsid w:val="00D9260C"/>
    <w:rsid w:val="00D93A17"/>
    <w:rsid w:val="00D95F4B"/>
    <w:rsid w:val="00D95FD5"/>
    <w:rsid w:val="00DA02C3"/>
    <w:rsid w:val="00DA1DD0"/>
    <w:rsid w:val="00DA5D82"/>
    <w:rsid w:val="00DB0B48"/>
    <w:rsid w:val="00DB227E"/>
    <w:rsid w:val="00DB23D4"/>
    <w:rsid w:val="00DB4D9E"/>
    <w:rsid w:val="00DC214C"/>
    <w:rsid w:val="00DC2BE7"/>
    <w:rsid w:val="00DC3D44"/>
    <w:rsid w:val="00DC41AD"/>
    <w:rsid w:val="00DC7C92"/>
    <w:rsid w:val="00DD1228"/>
    <w:rsid w:val="00DD31F9"/>
    <w:rsid w:val="00DD6D88"/>
    <w:rsid w:val="00DE206F"/>
    <w:rsid w:val="00DE3EBC"/>
    <w:rsid w:val="00DE6122"/>
    <w:rsid w:val="00DE6AC0"/>
    <w:rsid w:val="00DF0C1E"/>
    <w:rsid w:val="00DF2101"/>
    <w:rsid w:val="00DF4DEC"/>
    <w:rsid w:val="00DF5C9E"/>
    <w:rsid w:val="00E00DC2"/>
    <w:rsid w:val="00E01B3A"/>
    <w:rsid w:val="00E01D8B"/>
    <w:rsid w:val="00E020C2"/>
    <w:rsid w:val="00E03BF7"/>
    <w:rsid w:val="00E04719"/>
    <w:rsid w:val="00E04EB3"/>
    <w:rsid w:val="00E062AA"/>
    <w:rsid w:val="00E06960"/>
    <w:rsid w:val="00E10448"/>
    <w:rsid w:val="00E11EB3"/>
    <w:rsid w:val="00E17959"/>
    <w:rsid w:val="00E223D3"/>
    <w:rsid w:val="00E226FA"/>
    <w:rsid w:val="00E24E5B"/>
    <w:rsid w:val="00E32428"/>
    <w:rsid w:val="00E33F16"/>
    <w:rsid w:val="00E34215"/>
    <w:rsid w:val="00E35F7C"/>
    <w:rsid w:val="00E36BE7"/>
    <w:rsid w:val="00E40CC4"/>
    <w:rsid w:val="00E4163E"/>
    <w:rsid w:val="00E423EF"/>
    <w:rsid w:val="00E4549F"/>
    <w:rsid w:val="00E46072"/>
    <w:rsid w:val="00E477F8"/>
    <w:rsid w:val="00E5579C"/>
    <w:rsid w:val="00E56A47"/>
    <w:rsid w:val="00E66795"/>
    <w:rsid w:val="00E66AA6"/>
    <w:rsid w:val="00E67FC5"/>
    <w:rsid w:val="00E70968"/>
    <w:rsid w:val="00E725A8"/>
    <w:rsid w:val="00E74C3B"/>
    <w:rsid w:val="00E74CFB"/>
    <w:rsid w:val="00E75768"/>
    <w:rsid w:val="00E80C1F"/>
    <w:rsid w:val="00E810C6"/>
    <w:rsid w:val="00E85F32"/>
    <w:rsid w:val="00E86AB9"/>
    <w:rsid w:val="00E87221"/>
    <w:rsid w:val="00E912DC"/>
    <w:rsid w:val="00E933DB"/>
    <w:rsid w:val="00E96B19"/>
    <w:rsid w:val="00EA01B7"/>
    <w:rsid w:val="00EA1911"/>
    <w:rsid w:val="00EB0448"/>
    <w:rsid w:val="00EB10AF"/>
    <w:rsid w:val="00EB27C9"/>
    <w:rsid w:val="00EB308C"/>
    <w:rsid w:val="00EB44D9"/>
    <w:rsid w:val="00EB7021"/>
    <w:rsid w:val="00EC1C5D"/>
    <w:rsid w:val="00EC1CD4"/>
    <w:rsid w:val="00EC26BA"/>
    <w:rsid w:val="00EC2A5F"/>
    <w:rsid w:val="00EC3629"/>
    <w:rsid w:val="00EC3D3C"/>
    <w:rsid w:val="00EC5327"/>
    <w:rsid w:val="00EC607E"/>
    <w:rsid w:val="00EC7898"/>
    <w:rsid w:val="00EC7BB0"/>
    <w:rsid w:val="00ED3CC0"/>
    <w:rsid w:val="00ED3EBA"/>
    <w:rsid w:val="00ED56D4"/>
    <w:rsid w:val="00ED5A10"/>
    <w:rsid w:val="00ED6E8B"/>
    <w:rsid w:val="00EE0964"/>
    <w:rsid w:val="00EE0CD0"/>
    <w:rsid w:val="00EE146D"/>
    <w:rsid w:val="00EE2D77"/>
    <w:rsid w:val="00EE3404"/>
    <w:rsid w:val="00EE3D57"/>
    <w:rsid w:val="00EF1484"/>
    <w:rsid w:val="00EF2027"/>
    <w:rsid w:val="00EF5687"/>
    <w:rsid w:val="00F021A5"/>
    <w:rsid w:val="00F02430"/>
    <w:rsid w:val="00F0309C"/>
    <w:rsid w:val="00F05658"/>
    <w:rsid w:val="00F05681"/>
    <w:rsid w:val="00F0D05C"/>
    <w:rsid w:val="00F118EF"/>
    <w:rsid w:val="00F11AC8"/>
    <w:rsid w:val="00F15384"/>
    <w:rsid w:val="00F17CDE"/>
    <w:rsid w:val="00F20344"/>
    <w:rsid w:val="00F20EB2"/>
    <w:rsid w:val="00F21C7A"/>
    <w:rsid w:val="00F21D9C"/>
    <w:rsid w:val="00F24FC2"/>
    <w:rsid w:val="00F25169"/>
    <w:rsid w:val="00F31DE3"/>
    <w:rsid w:val="00F321AA"/>
    <w:rsid w:val="00F35351"/>
    <w:rsid w:val="00F367D2"/>
    <w:rsid w:val="00F372C2"/>
    <w:rsid w:val="00F37EF0"/>
    <w:rsid w:val="00F45546"/>
    <w:rsid w:val="00F52C5D"/>
    <w:rsid w:val="00F53B08"/>
    <w:rsid w:val="00F57340"/>
    <w:rsid w:val="00F60E73"/>
    <w:rsid w:val="00F65BCC"/>
    <w:rsid w:val="00F71432"/>
    <w:rsid w:val="00F7171E"/>
    <w:rsid w:val="00F71B35"/>
    <w:rsid w:val="00F73414"/>
    <w:rsid w:val="00F75D64"/>
    <w:rsid w:val="00F778F4"/>
    <w:rsid w:val="00F82E3C"/>
    <w:rsid w:val="00F83361"/>
    <w:rsid w:val="00F857DE"/>
    <w:rsid w:val="00F85D77"/>
    <w:rsid w:val="00F90307"/>
    <w:rsid w:val="00F906B2"/>
    <w:rsid w:val="00F94BF7"/>
    <w:rsid w:val="00F966F1"/>
    <w:rsid w:val="00F974C7"/>
    <w:rsid w:val="00FA0F7F"/>
    <w:rsid w:val="00FA6107"/>
    <w:rsid w:val="00FA7521"/>
    <w:rsid w:val="00FB06BB"/>
    <w:rsid w:val="00FB1B4B"/>
    <w:rsid w:val="00FB40A9"/>
    <w:rsid w:val="00FB48AD"/>
    <w:rsid w:val="00FC0245"/>
    <w:rsid w:val="00FC0B34"/>
    <w:rsid w:val="00FC2519"/>
    <w:rsid w:val="00FC2AC6"/>
    <w:rsid w:val="00FC4D3D"/>
    <w:rsid w:val="00FC7832"/>
    <w:rsid w:val="00FC795F"/>
    <w:rsid w:val="00FD0636"/>
    <w:rsid w:val="00FD0663"/>
    <w:rsid w:val="00FD1417"/>
    <w:rsid w:val="00FD2414"/>
    <w:rsid w:val="00FD3034"/>
    <w:rsid w:val="00FD51B0"/>
    <w:rsid w:val="00FD5580"/>
    <w:rsid w:val="00FD563A"/>
    <w:rsid w:val="00FD62CB"/>
    <w:rsid w:val="00FD7A2A"/>
    <w:rsid w:val="00FE03DA"/>
    <w:rsid w:val="00FE1F8B"/>
    <w:rsid w:val="00FE2314"/>
    <w:rsid w:val="00FE41BF"/>
    <w:rsid w:val="00FF1805"/>
    <w:rsid w:val="00FF4422"/>
    <w:rsid w:val="00FF7CBB"/>
    <w:rsid w:val="0101C090"/>
    <w:rsid w:val="015263FD"/>
    <w:rsid w:val="027E1F62"/>
    <w:rsid w:val="02EFC1C4"/>
    <w:rsid w:val="03113294"/>
    <w:rsid w:val="036B8124"/>
    <w:rsid w:val="03A3451C"/>
    <w:rsid w:val="044D30CB"/>
    <w:rsid w:val="0468B066"/>
    <w:rsid w:val="04F963E0"/>
    <w:rsid w:val="04FF7319"/>
    <w:rsid w:val="0585C3A3"/>
    <w:rsid w:val="05A346BF"/>
    <w:rsid w:val="05B2381F"/>
    <w:rsid w:val="05EA6496"/>
    <w:rsid w:val="07049517"/>
    <w:rsid w:val="086D6CB8"/>
    <w:rsid w:val="0901F935"/>
    <w:rsid w:val="09488FFF"/>
    <w:rsid w:val="0A35E7F8"/>
    <w:rsid w:val="0BC38328"/>
    <w:rsid w:val="0C0E7D2F"/>
    <w:rsid w:val="0DA74274"/>
    <w:rsid w:val="0DDAB199"/>
    <w:rsid w:val="0E8967A8"/>
    <w:rsid w:val="0F810A13"/>
    <w:rsid w:val="11E585A2"/>
    <w:rsid w:val="13EEDA00"/>
    <w:rsid w:val="14730603"/>
    <w:rsid w:val="1739B0DD"/>
    <w:rsid w:val="1751BC4D"/>
    <w:rsid w:val="185F4606"/>
    <w:rsid w:val="18837DF2"/>
    <w:rsid w:val="193ECF5B"/>
    <w:rsid w:val="1A82E542"/>
    <w:rsid w:val="1B4BB3C6"/>
    <w:rsid w:val="1D944CDE"/>
    <w:rsid w:val="1DD8810A"/>
    <w:rsid w:val="1DECA74B"/>
    <w:rsid w:val="1E8F1A6C"/>
    <w:rsid w:val="200F73D2"/>
    <w:rsid w:val="21986328"/>
    <w:rsid w:val="21A7C68D"/>
    <w:rsid w:val="23377F2B"/>
    <w:rsid w:val="23803E78"/>
    <w:rsid w:val="2395D3B4"/>
    <w:rsid w:val="241AC7BD"/>
    <w:rsid w:val="250FA1CE"/>
    <w:rsid w:val="264DA775"/>
    <w:rsid w:val="26767F44"/>
    <w:rsid w:val="26E70F8A"/>
    <w:rsid w:val="2A2D465E"/>
    <w:rsid w:val="2BF41A7B"/>
    <w:rsid w:val="2CFFC0B0"/>
    <w:rsid w:val="2E984ECA"/>
    <w:rsid w:val="2EAD2B7F"/>
    <w:rsid w:val="2EC4AFE6"/>
    <w:rsid w:val="2F144BEB"/>
    <w:rsid w:val="2F8FB148"/>
    <w:rsid w:val="2FB34442"/>
    <w:rsid w:val="2FEAC647"/>
    <w:rsid w:val="30A56998"/>
    <w:rsid w:val="3261F051"/>
    <w:rsid w:val="32C69DF9"/>
    <w:rsid w:val="3487B1E8"/>
    <w:rsid w:val="34DA580A"/>
    <w:rsid w:val="34E69EA4"/>
    <w:rsid w:val="35B1AA61"/>
    <w:rsid w:val="36B40896"/>
    <w:rsid w:val="379DBAA2"/>
    <w:rsid w:val="398AD870"/>
    <w:rsid w:val="39FBD150"/>
    <w:rsid w:val="3A86D0C1"/>
    <w:rsid w:val="3AFCA8CF"/>
    <w:rsid w:val="3C4D6F4D"/>
    <w:rsid w:val="3D1FA162"/>
    <w:rsid w:val="3EF4E464"/>
    <w:rsid w:val="3F359AEF"/>
    <w:rsid w:val="3F404FDF"/>
    <w:rsid w:val="3FB165B6"/>
    <w:rsid w:val="3FDEF5E3"/>
    <w:rsid w:val="4035D84C"/>
    <w:rsid w:val="40788F72"/>
    <w:rsid w:val="42A672FF"/>
    <w:rsid w:val="43E8D7AE"/>
    <w:rsid w:val="467C171D"/>
    <w:rsid w:val="479217B1"/>
    <w:rsid w:val="4825AF52"/>
    <w:rsid w:val="48A58A66"/>
    <w:rsid w:val="495A47D3"/>
    <w:rsid w:val="4A181055"/>
    <w:rsid w:val="4B1021AC"/>
    <w:rsid w:val="4B179F29"/>
    <w:rsid w:val="4BD58DF6"/>
    <w:rsid w:val="4C70195C"/>
    <w:rsid w:val="4FF106AD"/>
    <w:rsid w:val="50ABA2FE"/>
    <w:rsid w:val="52E0801B"/>
    <w:rsid w:val="54108905"/>
    <w:rsid w:val="541ABC4E"/>
    <w:rsid w:val="542459D2"/>
    <w:rsid w:val="5505449A"/>
    <w:rsid w:val="554E6398"/>
    <w:rsid w:val="55F5C717"/>
    <w:rsid w:val="56218296"/>
    <w:rsid w:val="56B1558D"/>
    <w:rsid w:val="57083BEF"/>
    <w:rsid w:val="5729B72D"/>
    <w:rsid w:val="58734C8A"/>
    <w:rsid w:val="59C83044"/>
    <w:rsid w:val="59D76594"/>
    <w:rsid w:val="5A188805"/>
    <w:rsid w:val="5AE188B2"/>
    <w:rsid w:val="5BCFCD54"/>
    <w:rsid w:val="5C5C9D87"/>
    <w:rsid w:val="5D0AB54C"/>
    <w:rsid w:val="5D8153F2"/>
    <w:rsid w:val="5E10B8CE"/>
    <w:rsid w:val="5E270FE8"/>
    <w:rsid w:val="5EAD9E7F"/>
    <w:rsid w:val="5EE18DB4"/>
    <w:rsid w:val="603426F2"/>
    <w:rsid w:val="6067A12B"/>
    <w:rsid w:val="60F98852"/>
    <w:rsid w:val="61BB10CC"/>
    <w:rsid w:val="61D2F143"/>
    <w:rsid w:val="624B2E18"/>
    <w:rsid w:val="625241DF"/>
    <w:rsid w:val="62944D10"/>
    <w:rsid w:val="64548F1C"/>
    <w:rsid w:val="65C5BBF6"/>
    <w:rsid w:val="65E8B7E3"/>
    <w:rsid w:val="674E8DAC"/>
    <w:rsid w:val="6817A7DC"/>
    <w:rsid w:val="6A2578D9"/>
    <w:rsid w:val="6A345901"/>
    <w:rsid w:val="6AAC837B"/>
    <w:rsid w:val="6ACC98C8"/>
    <w:rsid w:val="6CA0C5B0"/>
    <w:rsid w:val="6DEB7294"/>
    <w:rsid w:val="6E04BA26"/>
    <w:rsid w:val="6ED6B1CE"/>
    <w:rsid w:val="6F5A555D"/>
    <w:rsid w:val="6FE35039"/>
    <w:rsid w:val="700D732D"/>
    <w:rsid w:val="70EEB60E"/>
    <w:rsid w:val="7111B320"/>
    <w:rsid w:val="71B84431"/>
    <w:rsid w:val="72BFFCF6"/>
    <w:rsid w:val="72E24E2C"/>
    <w:rsid w:val="73E5DC79"/>
    <w:rsid w:val="755DDA92"/>
    <w:rsid w:val="7586632B"/>
    <w:rsid w:val="76C7F4F9"/>
    <w:rsid w:val="777C876B"/>
    <w:rsid w:val="78884209"/>
    <w:rsid w:val="78FD9E5B"/>
    <w:rsid w:val="79D68D79"/>
    <w:rsid w:val="79DC1E52"/>
    <w:rsid w:val="7AB70B2C"/>
    <w:rsid w:val="7B327300"/>
    <w:rsid w:val="7B4B13CB"/>
    <w:rsid w:val="7D1A4AF8"/>
    <w:rsid w:val="7F13714C"/>
    <w:rsid w:val="7FDB3DAA"/>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0D5C"/>
  <w15:chartTrackingRefBased/>
  <w15:docId w15:val="{F5885A10-5DDF-4C1A-9530-ACBABA0B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0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7172A"/>
    <w:pPr>
      <w:spacing w:after="0" w:line="240" w:lineRule="auto"/>
      <w:ind w:left="720"/>
    </w:pPr>
    <w:rPr>
      <w:rFonts w:ascii="Times New Roman" w:eastAsia="Times New Roman" w:hAnsi="Times New Roman" w:cs="Times New Roman"/>
      <w:sz w:val="24"/>
      <w:szCs w:val="24"/>
    </w:rPr>
  </w:style>
  <w:style w:type="paragraph" w:styleId="NoSpacing">
    <w:name w:val="No Spacing"/>
    <w:uiPriority w:val="1"/>
    <w:qFormat/>
    <w:rsid w:val="0037172A"/>
    <w:pPr>
      <w:spacing w:after="0" w:line="240" w:lineRule="auto"/>
    </w:pPr>
  </w:style>
  <w:style w:type="character" w:styleId="CommentReference">
    <w:name w:val="annotation reference"/>
    <w:basedOn w:val="DefaultParagraphFont"/>
    <w:uiPriority w:val="99"/>
    <w:semiHidden/>
    <w:unhideWhenUsed/>
    <w:rsid w:val="00771E3E"/>
    <w:rPr>
      <w:sz w:val="16"/>
      <w:szCs w:val="16"/>
    </w:rPr>
  </w:style>
  <w:style w:type="paragraph" w:styleId="CommentText">
    <w:name w:val="annotation text"/>
    <w:basedOn w:val="Normal"/>
    <w:link w:val="CommentTextChar"/>
    <w:uiPriority w:val="99"/>
    <w:unhideWhenUsed/>
    <w:rsid w:val="00771E3E"/>
    <w:pPr>
      <w:spacing w:line="240" w:lineRule="auto"/>
    </w:pPr>
    <w:rPr>
      <w:sz w:val="20"/>
      <w:szCs w:val="20"/>
    </w:rPr>
  </w:style>
  <w:style w:type="character" w:customStyle="1" w:styleId="CommentTextChar">
    <w:name w:val="Comment Text Char"/>
    <w:basedOn w:val="DefaultParagraphFont"/>
    <w:link w:val="CommentText"/>
    <w:uiPriority w:val="99"/>
    <w:rsid w:val="00771E3E"/>
    <w:rPr>
      <w:sz w:val="20"/>
      <w:szCs w:val="20"/>
    </w:rPr>
  </w:style>
  <w:style w:type="paragraph" w:styleId="CommentSubject">
    <w:name w:val="annotation subject"/>
    <w:basedOn w:val="CommentText"/>
    <w:next w:val="CommentText"/>
    <w:link w:val="CommentSubjectChar"/>
    <w:uiPriority w:val="99"/>
    <w:semiHidden/>
    <w:unhideWhenUsed/>
    <w:rsid w:val="00771E3E"/>
    <w:rPr>
      <w:b/>
      <w:bCs/>
    </w:rPr>
  </w:style>
  <w:style w:type="character" w:customStyle="1" w:styleId="CommentSubjectChar">
    <w:name w:val="Comment Subject Char"/>
    <w:basedOn w:val="CommentTextChar"/>
    <w:link w:val="CommentSubject"/>
    <w:uiPriority w:val="99"/>
    <w:semiHidden/>
    <w:rsid w:val="00771E3E"/>
    <w:rPr>
      <w:b/>
      <w:bCs/>
      <w:sz w:val="20"/>
      <w:szCs w:val="20"/>
    </w:rPr>
  </w:style>
  <w:style w:type="paragraph" w:styleId="Header">
    <w:name w:val="header"/>
    <w:basedOn w:val="Normal"/>
    <w:link w:val="HeaderChar"/>
    <w:uiPriority w:val="99"/>
    <w:unhideWhenUsed/>
    <w:rsid w:val="00C826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26AF"/>
  </w:style>
  <w:style w:type="paragraph" w:styleId="Footer">
    <w:name w:val="footer"/>
    <w:basedOn w:val="Normal"/>
    <w:link w:val="FooterChar"/>
    <w:uiPriority w:val="99"/>
    <w:unhideWhenUsed/>
    <w:rsid w:val="00C826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26AF"/>
  </w:style>
  <w:style w:type="paragraph" w:styleId="Revision">
    <w:name w:val="Revision"/>
    <w:hidden/>
    <w:uiPriority w:val="99"/>
    <w:semiHidden/>
    <w:rsid w:val="00353D19"/>
    <w:pPr>
      <w:spacing w:after="0" w:line="240" w:lineRule="auto"/>
    </w:pPr>
  </w:style>
  <w:style w:type="character" w:customStyle="1" w:styleId="ui-provider">
    <w:name w:val="ui-provider"/>
    <w:basedOn w:val="DefaultParagraphFont"/>
    <w:rsid w:val="00796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82811">
      <w:bodyDiv w:val="1"/>
      <w:marLeft w:val="0"/>
      <w:marRight w:val="0"/>
      <w:marTop w:val="0"/>
      <w:marBottom w:val="0"/>
      <w:divBdr>
        <w:top w:val="none" w:sz="0" w:space="0" w:color="auto"/>
        <w:left w:val="none" w:sz="0" w:space="0" w:color="auto"/>
        <w:bottom w:val="none" w:sz="0" w:space="0" w:color="auto"/>
        <w:right w:val="none" w:sz="0" w:space="0" w:color="auto"/>
      </w:divBdr>
    </w:div>
    <w:div w:id="811752643">
      <w:bodyDiv w:val="1"/>
      <w:marLeft w:val="0"/>
      <w:marRight w:val="0"/>
      <w:marTop w:val="0"/>
      <w:marBottom w:val="0"/>
      <w:divBdr>
        <w:top w:val="none" w:sz="0" w:space="0" w:color="auto"/>
        <w:left w:val="none" w:sz="0" w:space="0" w:color="auto"/>
        <w:bottom w:val="none" w:sz="0" w:space="0" w:color="auto"/>
        <w:right w:val="none" w:sz="0" w:space="0" w:color="auto"/>
      </w:divBdr>
    </w:div>
    <w:div w:id="866217129">
      <w:bodyDiv w:val="1"/>
      <w:marLeft w:val="0"/>
      <w:marRight w:val="0"/>
      <w:marTop w:val="0"/>
      <w:marBottom w:val="0"/>
      <w:divBdr>
        <w:top w:val="none" w:sz="0" w:space="0" w:color="auto"/>
        <w:left w:val="none" w:sz="0" w:space="0" w:color="auto"/>
        <w:bottom w:val="none" w:sz="0" w:space="0" w:color="auto"/>
        <w:right w:val="none" w:sz="0" w:space="0" w:color="auto"/>
      </w:divBdr>
    </w:div>
    <w:div w:id="904800608">
      <w:bodyDiv w:val="1"/>
      <w:marLeft w:val="0"/>
      <w:marRight w:val="0"/>
      <w:marTop w:val="0"/>
      <w:marBottom w:val="0"/>
      <w:divBdr>
        <w:top w:val="none" w:sz="0" w:space="0" w:color="auto"/>
        <w:left w:val="none" w:sz="0" w:space="0" w:color="auto"/>
        <w:bottom w:val="none" w:sz="0" w:space="0" w:color="auto"/>
        <w:right w:val="none" w:sz="0" w:space="0" w:color="auto"/>
      </w:divBdr>
    </w:div>
    <w:div w:id="1124159475">
      <w:bodyDiv w:val="1"/>
      <w:marLeft w:val="0"/>
      <w:marRight w:val="0"/>
      <w:marTop w:val="0"/>
      <w:marBottom w:val="0"/>
      <w:divBdr>
        <w:top w:val="none" w:sz="0" w:space="0" w:color="auto"/>
        <w:left w:val="none" w:sz="0" w:space="0" w:color="auto"/>
        <w:bottom w:val="none" w:sz="0" w:space="0" w:color="auto"/>
        <w:right w:val="none" w:sz="0" w:space="0" w:color="auto"/>
      </w:divBdr>
    </w:div>
    <w:div w:id="1444225444">
      <w:bodyDiv w:val="1"/>
      <w:marLeft w:val="0"/>
      <w:marRight w:val="0"/>
      <w:marTop w:val="0"/>
      <w:marBottom w:val="0"/>
      <w:divBdr>
        <w:top w:val="none" w:sz="0" w:space="0" w:color="auto"/>
        <w:left w:val="none" w:sz="0" w:space="0" w:color="auto"/>
        <w:bottom w:val="none" w:sz="0" w:space="0" w:color="auto"/>
        <w:right w:val="none" w:sz="0" w:space="0" w:color="auto"/>
      </w:divBdr>
    </w:div>
    <w:div w:id="159593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ooxWord://word/media/image20.bin" TargetMode="External"/><Relationship Id="rId21" Type="http://schemas.openxmlformats.org/officeDocument/2006/relationships/image" Target="ooxWord://word/media/image11.bin" TargetMode="External"/><Relationship Id="rId42" Type="http://schemas.openxmlformats.org/officeDocument/2006/relationships/image" Target="ooxWord://word/media/image37.bin" TargetMode="External"/><Relationship Id="rId47" Type="http://schemas.openxmlformats.org/officeDocument/2006/relationships/image" Target="ooxWord://word/media/image43.bin" TargetMode="External"/><Relationship Id="rId63" Type="http://schemas.openxmlformats.org/officeDocument/2006/relationships/image" Target="ooxWord://word/media/image65.bin" TargetMode="External"/><Relationship Id="rId68" Type="http://schemas.openxmlformats.org/officeDocument/2006/relationships/image" Target="ooxWord://word/media/image73.bin" TargetMode="External"/><Relationship Id="rId2" Type="http://schemas.openxmlformats.org/officeDocument/2006/relationships/customXml" Target="../customXml/item2.xml"/><Relationship Id="rId16" Type="http://schemas.openxmlformats.org/officeDocument/2006/relationships/image" Target="ooxWord://word/media/image6.bin" TargetMode="External"/><Relationship Id="rId29" Type="http://schemas.openxmlformats.org/officeDocument/2006/relationships/image" Target="ooxWord://word/media/image23.bin" TargetMode="External"/><Relationship Id="rId11" Type="http://schemas.openxmlformats.org/officeDocument/2006/relationships/image" Target="media/image1.png"/><Relationship Id="rId24" Type="http://schemas.openxmlformats.org/officeDocument/2006/relationships/image" Target="ooxWord://word/media/image14.bin" TargetMode="External"/><Relationship Id="rId32" Type="http://schemas.openxmlformats.org/officeDocument/2006/relationships/image" Target="ooxWord://word/media/image26.bin" TargetMode="External"/><Relationship Id="rId37" Type="http://schemas.openxmlformats.org/officeDocument/2006/relationships/image" Target="ooxWord://word/media/image31.bin" TargetMode="External"/><Relationship Id="rId40" Type="http://schemas.openxmlformats.org/officeDocument/2006/relationships/image" Target="ooxWord://word/media/image34.bin" TargetMode="External"/><Relationship Id="rId45" Type="http://schemas.openxmlformats.org/officeDocument/2006/relationships/image" Target="ooxWord://word/media/image40.bin" TargetMode="External"/><Relationship Id="rId53" Type="http://schemas.openxmlformats.org/officeDocument/2006/relationships/image" Target="ooxWord://word/media/image50.bin" TargetMode="External"/><Relationship Id="rId58" Type="http://schemas.openxmlformats.org/officeDocument/2006/relationships/image" Target="ooxWord://word/media/image55.bin" TargetMode="External"/><Relationship Id="rId66" Type="http://schemas.openxmlformats.org/officeDocument/2006/relationships/image" Target="ooxWord://word/media/image71.bin" TargetMode="External"/><Relationship Id="rId74" Type="http://schemas.openxmlformats.org/officeDocument/2006/relationships/theme" Target="theme/theme1.xml"/><Relationship Id="rId5" Type="http://schemas.openxmlformats.org/officeDocument/2006/relationships/styles" Target="styles.xml"/><Relationship Id="rId61" Type="http://schemas.openxmlformats.org/officeDocument/2006/relationships/image" Target="ooxWord://word/media/image63.bin" TargetMode="External"/><Relationship Id="rId19" Type="http://schemas.openxmlformats.org/officeDocument/2006/relationships/image" Target="ooxWord://word/media/image9.bin" TargetMode="External"/><Relationship Id="rId14" Type="http://schemas.openxmlformats.org/officeDocument/2006/relationships/image" Target="ooxWord://word/media/image4.bin" TargetMode="External"/><Relationship Id="rId22" Type="http://schemas.openxmlformats.org/officeDocument/2006/relationships/image" Target="ooxWord://word/media/image12.bin" TargetMode="External"/><Relationship Id="rId27" Type="http://schemas.openxmlformats.org/officeDocument/2006/relationships/image" Target="ooxWord://word/media/image21.bin" TargetMode="External"/><Relationship Id="rId30" Type="http://schemas.openxmlformats.org/officeDocument/2006/relationships/image" Target="ooxWord://word/media/image24.bin" TargetMode="External"/><Relationship Id="rId35" Type="http://schemas.openxmlformats.org/officeDocument/2006/relationships/image" Target="ooxWord://word/media/image29.bin" TargetMode="External"/><Relationship Id="rId43" Type="http://schemas.openxmlformats.org/officeDocument/2006/relationships/image" Target="ooxWord://word/media/image38.bin" TargetMode="External"/><Relationship Id="rId48" Type="http://schemas.openxmlformats.org/officeDocument/2006/relationships/image" Target="ooxWord://word/media/image44.bin" TargetMode="External"/><Relationship Id="rId56" Type="http://schemas.openxmlformats.org/officeDocument/2006/relationships/image" Target="ooxWord://word/media/image53.bin" TargetMode="External"/><Relationship Id="rId64" Type="http://schemas.openxmlformats.org/officeDocument/2006/relationships/image" Target="ooxWord://word/media/image66.bin" TargetMode="External"/><Relationship Id="rId69" Type="http://schemas.openxmlformats.org/officeDocument/2006/relationships/image" Target="ooxWord://word/media/image74.bin" TargetMode="External"/><Relationship Id="rId8" Type="http://schemas.openxmlformats.org/officeDocument/2006/relationships/footnotes" Target="footnotes.xml"/><Relationship Id="rId51" Type="http://schemas.openxmlformats.org/officeDocument/2006/relationships/image" Target="ooxWord://word/media/image48.bin"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ooxWord://word/media/image2.bin" TargetMode="External"/><Relationship Id="rId17" Type="http://schemas.openxmlformats.org/officeDocument/2006/relationships/image" Target="ooxWord://word/media/image7.bin" TargetMode="External"/><Relationship Id="rId25" Type="http://schemas.openxmlformats.org/officeDocument/2006/relationships/image" Target="ooxWord://word/media/image19.bin" TargetMode="External"/><Relationship Id="rId33" Type="http://schemas.openxmlformats.org/officeDocument/2006/relationships/image" Target="ooxWord://word/media/image27.bin" TargetMode="External"/><Relationship Id="rId38" Type="http://schemas.openxmlformats.org/officeDocument/2006/relationships/image" Target="ooxWord://word/media/image32.bin" TargetMode="External"/><Relationship Id="rId46" Type="http://schemas.openxmlformats.org/officeDocument/2006/relationships/image" Target="ooxWord://word/media/image42.bin" TargetMode="External"/><Relationship Id="rId59" Type="http://schemas.openxmlformats.org/officeDocument/2006/relationships/image" Target="ooxWord://word/media/image56.bin" TargetMode="External"/><Relationship Id="rId67" Type="http://schemas.openxmlformats.org/officeDocument/2006/relationships/image" Target="ooxWord://word/media/image72.bin" TargetMode="External"/><Relationship Id="rId20" Type="http://schemas.openxmlformats.org/officeDocument/2006/relationships/image" Target="ooxWord://word/media/image10.bin" TargetMode="External"/><Relationship Id="rId41" Type="http://schemas.openxmlformats.org/officeDocument/2006/relationships/image" Target="ooxWord://word/media/image35.bin" TargetMode="External"/><Relationship Id="rId54" Type="http://schemas.openxmlformats.org/officeDocument/2006/relationships/image" Target="ooxWord://word/media/image51.bin" TargetMode="External"/><Relationship Id="rId62" Type="http://schemas.openxmlformats.org/officeDocument/2006/relationships/image" Target="ooxWord://word/media/image64.bin"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ooxWord://word/media/image5.bin" TargetMode="External"/><Relationship Id="rId23" Type="http://schemas.openxmlformats.org/officeDocument/2006/relationships/image" Target="ooxWord://word/media/image13.bin" TargetMode="External"/><Relationship Id="rId28" Type="http://schemas.openxmlformats.org/officeDocument/2006/relationships/image" Target="ooxWord://word/media/image22.bin" TargetMode="External"/><Relationship Id="rId36" Type="http://schemas.openxmlformats.org/officeDocument/2006/relationships/image" Target="ooxWord://word/media/image30.bin" TargetMode="External"/><Relationship Id="rId49" Type="http://schemas.openxmlformats.org/officeDocument/2006/relationships/image" Target="ooxWord://word/media/image45.bin" TargetMode="External"/><Relationship Id="rId57" Type="http://schemas.openxmlformats.org/officeDocument/2006/relationships/image" Target="ooxWord://word/media/image54.bin" TargetMode="External"/><Relationship Id="rId10" Type="http://schemas.openxmlformats.org/officeDocument/2006/relationships/image" Target="ooxWord://word/media/image0.bin" TargetMode="External"/><Relationship Id="rId31" Type="http://schemas.openxmlformats.org/officeDocument/2006/relationships/image" Target="ooxWord://word/media/image25.bin" TargetMode="External"/><Relationship Id="rId44" Type="http://schemas.openxmlformats.org/officeDocument/2006/relationships/image" Target="ooxWord://word/media/image39.bin" TargetMode="External"/><Relationship Id="rId52" Type="http://schemas.openxmlformats.org/officeDocument/2006/relationships/image" Target="ooxWord://word/media/image49.bin" TargetMode="External"/><Relationship Id="rId60" Type="http://schemas.openxmlformats.org/officeDocument/2006/relationships/image" Target="ooxWord://word/media/image57.bin" TargetMode="External"/><Relationship Id="rId65" Type="http://schemas.openxmlformats.org/officeDocument/2006/relationships/image" Target="ooxWord://word/media/image67.bin" TargetMode="External"/><Relationship Id="rId73"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ooxWord://word/media/image3.bin" TargetMode="External"/><Relationship Id="rId18" Type="http://schemas.openxmlformats.org/officeDocument/2006/relationships/image" Target="ooxWord://word/media/image8.bin" TargetMode="External"/><Relationship Id="rId39" Type="http://schemas.openxmlformats.org/officeDocument/2006/relationships/image" Target="ooxWord://word/media/image33.bin" TargetMode="External"/><Relationship Id="rId34" Type="http://schemas.openxmlformats.org/officeDocument/2006/relationships/image" Target="ooxWord://word/media/image28.bin" TargetMode="External"/><Relationship Id="rId50" Type="http://schemas.openxmlformats.org/officeDocument/2006/relationships/image" Target="ooxWord://word/media/image47.bin" TargetMode="External"/><Relationship Id="rId55" Type="http://schemas.openxmlformats.org/officeDocument/2006/relationships/image" Target="ooxWord://word/media/image52.bin" TargetMode="External"/><Relationship Id="rId7" Type="http://schemas.openxmlformats.org/officeDocument/2006/relationships/webSettings" Target="webSetting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A8AC0DF092324AB60F8EAE4D25614B" ma:contentTypeVersion="18" ma:contentTypeDescription="Create a new document." ma:contentTypeScope="" ma:versionID="9ec5e28d59a3749e53d4efd0f10af6be">
  <xsd:schema xmlns:xsd="http://www.w3.org/2001/XMLSchema" xmlns:xs="http://www.w3.org/2001/XMLSchema" xmlns:p="http://schemas.microsoft.com/office/2006/metadata/properties" xmlns:ns2="5375cad4-157c-4345-b4d2-5015af79b547" xmlns:ns3="9088b798-8f01-4dde-beea-f666352cbc04" targetNamespace="http://schemas.microsoft.com/office/2006/metadata/properties" ma:root="true" ma:fieldsID="d3afa7cafae1343152660b01c7303d97" ns2:_="" ns3:_="">
    <xsd:import namespace="5375cad4-157c-4345-b4d2-5015af79b547"/>
    <xsd:import namespace="9088b798-8f01-4dde-beea-f666352cbc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5cad4-157c-4345-b4d2-5015af79b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3dc6ec-999c-4749-89b8-6acc2dfa8d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88b798-8f01-4dde-beea-f666352cbc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5f6b4a-873f-4ae8-b460-6e155c232859}" ma:internalName="TaxCatchAll" ma:showField="CatchAllData" ma:web="9088b798-8f01-4dde-beea-f666352cbc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4647C-A8EF-4921-B196-51CCC134A76D}">
  <ds:schemaRefs>
    <ds:schemaRef ds:uri="http://schemas.openxmlformats.org/officeDocument/2006/bibliography"/>
  </ds:schemaRefs>
</ds:datastoreItem>
</file>

<file path=customXml/itemProps2.xml><?xml version="1.0" encoding="utf-8"?>
<ds:datastoreItem xmlns:ds="http://schemas.openxmlformats.org/officeDocument/2006/customXml" ds:itemID="{9CD14D12-6A4E-44A6-AA83-A4C4CFB90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5cad4-157c-4345-b4d2-5015af79b547"/>
    <ds:schemaRef ds:uri="9088b798-8f01-4dde-beea-f666352cb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1EF44-62CF-4D4D-BD84-539008EA11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4078</TotalTime>
  <Pages>11</Pages>
  <Words>4726</Words>
  <Characters>27414</Characters>
  <Application>Microsoft Office Word</Application>
  <DocSecurity>0</DocSecurity>
  <Lines>228</Lines>
  <Paragraphs>64</Paragraphs>
  <ScaleCrop>false</ScaleCrop>
  <Company/>
  <LinksUpToDate>false</LinksUpToDate>
  <CharactersWithSpaces>32076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Saarsalu</dc:creator>
  <cp:keywords/>
  <dc:description/>
  <cp:lastModifiedBy>Maris Saarsalu</cp:lastModifiedBy>
  <cp:revision>6</cp:revision>
  <cp:lastPrinted>2024-07-09T11:04:00Z</cp:lastPrinted>
  <dcterms:created xsi:type="dcterms:W3CDTF">2025-02-28T11:48:00Z</dcterms:created>
  <dcterms:modified xsi:type="dcterms:W3CDTF">2025-03-05T17:15:00Z</dcterms:modified>
</cp:coreProperties>
</file>