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434" w14:textId="6B54F00D" w:rsidR="00FF08DF" w:rsidRPr="006F316B" w:rsidRDefault="006F316B" w:rsidP="11127790">
      <w:pPr>
        <w:jc w:val="center"/>
        <w:rPr>
          <w:rFonts w:ascii="Arial" w:eastAsia="Arial" w:hAnsi="Arial" w:cs="Arial"/>
          <w:sz w:val="48"/>
          <w:szCs w:val="48"/>
        </w:rPr>
      </w:pPr>
      <w:r>
        <w:fldChar w:fldCharType="begin"/>
      </w:r>
      <w:r>
        <w:instrText>HYPERLINK "https://www.kutseregister.ee/et/standardid/standardid_top2/?"</w:instrText>
      </w:r>
      <w:r>
        <w:fldChar w:fldCharType="separate"/>
      </w:r>
      <w:r w:rsidRPr="006F316B">
        <w:rPr>
          <w:rStyle w:val="Hperlink"/>
          <w:rFonts w:ascii="Arial" w:hAnsi="Arial" w:cs="Arial"/>
          <w:b/>
          <w:bCs/>
          <w:sz w:val="48"/>
          <w:szCs w:val="48"/>
        </w:rPr>
        <w:t>Kutse grupp TURVASÜSTEEMIDE TEHNIK</w:t>
      </w:r>
      <w:r>
        <w:fldChar w:fldCharType="end"/>
      </w:r>
      <w:r w:rsidRPr="006F316B">
        <w:rPr>
          <w:rFonts w:ascii="Arial" w:hAnsi="Arial" w:cs="Arial"/>
          <w:b/>
          <w:bCs/>
          <w:color w:val="000000" w:themeColor="text1"/>
          <w:sz w:val="48"/>
          <w:szCs w:val="48"/>
        </w:rPr>
        <w:t xml:space="preserve"> </w:t>
      </w:r>
    </w:p>
    <w:p w14:paraId="759812AE" w14:textId="35AD4978" w:rsidR="00FF08DF" w:rsidRPr="007C6299" w:rsidRDefault="00FF08DF" w:rsidP="01EB4193">
      <w:pPr>
        <w:rPr>
          <w:rFonts w:ascii="Arial" w:hAnsi="Arial" w:cs="Arial"/>
          <w:b/>
          <w:bCs/>
          <w:color w:val="00000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20"/>
        <w:gridCol w:w="1027"/>
        <w:gridCol w:w="3494"/>
        <w:gridCol w:w="953"/>
        <w:gridCol w:w="3642"/>
        <w:gridCol w:w="806"/>
        <w:gridCol w:w="3952"/>
        <w:gridCol w:w="805"/>
        <w:gridCol w:w="3333"/>
        <w:gridCol w:w="923"/>
      </w:tblGrid>
      <w:tr w:rsidR="501C46FE" w14:paraId="19187E3B" w14:textId="77777777" w:rsidTr="11127790">
        <w:trPr>
          <w:trHeight w:val="300"/>
        </w:trPr>
        <w:tc>
          <w:tcPr>
            <w:tcW w:w="44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6970EB1B" w14:textId="26B5D074" w:rsidR="501C46FE" w:rsidRDefault="501C46FE" w:rsidP="501C46FE">
            <w:pPr>
              <w:pStyle w:val="Vahedeta"/>
              <w:rPr>
                <w:i/>
                <w:iCs/>
                <w:color w:val="000000" w:themeColor="text1"/>
              </w:rPr>
            </w:pPr>
            <w:r w:rsidRPr="501C46FE">
              <w:rPr>
                <w:b/>
                <w:bCs/>
                <w:i/>
                <w:iCs/>
                <w:color w:val="000000" w:themeColor="text1"/>
              </w:rPr>
              <w:t>Kutsenimetus</w:t>
            </w:r>
          </w:p>
          <w:p w14:paraId="4F615625" w14:textId="4018BF27" w:rsidR="501C46FE" w:rsidRDefault="501C46FE" w:rsidP="501C46FE">
            <w:pPr>
              <w:pStyle w:val="Vahedeta"/>
              <w:rPr>
                <w:i/>
                <w:iCs/>
                <w:color w:val="000000" w:themeColor="text1"/>
              </w:rPr>
            </w:pPr>
            <w:r w:rsidRPr="501C46FE">
              <w:rPr>
                <w:b/>
                <w:bCs/>
                <w:i/>
                <w:iCs/>
                <w:color w:val="000000" w:themeColor="text1"/>
              </w:rPr>
              <w:t>Eesti kvalifikatsiooniraamistiku (EKR) tase</w:t>
            </w:r>
          </w:p>
        </w:tc>
        <w:tc>
          <w:tcPr>
            <w:tcW w:w="44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4A1044B4" w14:textId="26B5D074" w:rsidR="69126776" w:rsidRDefault="69126776" w:rsidP="501C46FE">
            <w:pPr>
              <w:pStyle w:val="Vahedeta"/>
              <w:rPr>
                <w:i/>
                <w:iCs/>
                <w:color w:val="000000" w:themeColor="text1"/>
              </w:rPr>
            </w:pPr>
            <w:r w:rsidRPr="501C46FE">
              <w:rPr>
                <w:b/>
                <w:bCs/>
                <w:i/>
                <w:iCs/>
                <w:color w:val="000000" w:themeColor="text1"/>
              </w:rPr>
              <w:t>Kutsenimetus</w:t>
            </w:r>
          </w:p>
          <w:p w14:paraId="445EEBE0" w14:textId="0AA48422" w:rsidR="69126776" w:rsidRDefault="69126776" w:rsidP="501C46FE">
            <w:pPr>
              <w:pStyle w:val="Vahedeta"/>
              <w:rPr>
                <w:i/>
                <w:iCs/>
                <w:color w:val="000000" w:themeColor="text1"/>
              </w:rPr>
            </w:pPr>
            <w:r w:rsidRPr="501C46FE">
              <w:rPr>
                <w:b/>
                <w:bCs/>
                <w:i/>
                <w:iCs/>
                <w:color w:val="000000" w:themeColor="text1"/>
              </w:rPr>
              <w:t>Eesti kvalifikatsiooniraamistiku (EKR) tase</w:t>
            </w:r>
          </w:p>
          <w:p w14:paraId="43539919" w14:textId="6B1E3EE7" w:rsidR="501C46FE" w:rsidRDefault="501C46FE" w:rsidP="501C46FE">
            <w:pPr>
              <w:pStyle w:val="Vahedeta"/>
              <w:rPr>
                <w:b/>
                <w:bCs/>
                <w:i/>
                <w:iCs/>
                <w:color w:val="000000" w:themeColor="text1"/>
              </w:rPr>
            </w:pPr>
          </w:p>
        </w:tc>
        <w:tc>
          <w:tcPr>
            <w:tcW w:w="44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589302E9" w14:textId="5D2BF65A" w:rsidR="69126776" w:rsidRDefault="69126776" w:rsidP="501C46FE">
            <w:pPr>
              <w:pStyle w:val="Vahedeta"/>
              <w:rPr>
                <w:i/>
                <w:iCs/>
                <w:color w:val="000000" w:themeColor="text1"/>
              </w:rPr>
            </w:pPr>
            <w:r w:rsidRPr="501C46FE">
              <w:rPr>
                <w:b/>
                <w:bCs/>
                <w:i/>
                <w:iCs/>
                <w:color w:val="000000" w:themeColor="text1"/>
              </w:rPr>
              <w:t>Kutsenimetus</w:t>
            </w:r>
          </w:p>
          <w:p w14:paraId="14E0B2F4" w14:textId="4018BF27" w:rsidR="69126776" w:rsidRDefault="69126776" w:rsidP="501C46FE">
            <w:pPr>
              <w:pStyle w:val="Vahedeta"/>
              <w:rPr>
                <w:i/>
                <w:iCs/>
                <w:color w:val="000000" w:themeColor="text1"/>
              </w:rPr>
            </w:pPr>
            <w:r w:rsidRPr="501C46FE">
              <w:rPr>
                <w:b/>
                <w:bCs/>
                <w:i/>
                <w:iCs/>
                <w:color w:val="000000" w:themeColor="text1"/>
              </w:rPr>
              <w:t>Eesti kvalifikatsiooniraamistiku (EKR) tase</w:t>
            </w:r>
          </w:p>
          <w:p w14:paraId="17BC1502" w14:textId="5227184F" w:rsidR="501C46FE" w:rsidRDefault="501C46FE" w:rsidP="501C46FE">
            <w:pPr>
              <w:pStyle w:val="Vahedeta"/>
              <w:rPr>
                <w:b/>
                <w:bCs/>
                <w:i/>
                <w:iCs/>
                <w:color w:val="000000" w:themeColor="text1"/>
              </w:rPr>
            </w:pPr>
          </w:p>
        </w:tc>
        <w:tc>
          <w:tcPr>
            <w:tcW w:w="47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08FAD67D" w14:textId="3D21696C" w:rsidR="501C46FE" w:rsidRDefault="501C46FE" w:rsidP="501C46FE">
            <w:pPr>
              <w:pStyle w:val="Vahedeta"/>
              <w:rPr>
                <w:i/>
                <w:iCs/>
                <w:color w:val="000000" w:themeColor="text1"/>
              </w:rPr>
            </w:pPr>
            <w:r w:rsidRPr="501C46FE">
              <w:rPr>
                <w:b/>
                <w:bCs/>
                <w:i/>
                <w:iCs/>
                <w:color w:val="000000" w:themeColor="text1"/>
              </w:rPr>
              <w:t>Kutsenimetus</w:t>
            </w:r>
          </w:p>
          <w:p w14:paraId="1D3A288A" w14:textId="7BD779BB" w:rsidR="501C46FE" w:rsidRDefault="501C46FE" w:rsidP="501C46FE">
            <w:pPr>
              <w:pStyle w:val="Vahedeta"/>
              <w:rPr>
                <w:i/>
                <w:iCs/>
                <w:color w:val="000000" w:themeColor="text1"/>
              </w:rPr>
            </w:pPr>
            <w:r w:rsidRPr="501C46FE">
              <w:rPr>
                <w:b/>
                <w:bCs/>
                <w:i/>
                <w:iCs/>
                <w:color w:val="000000" w:themeColor="text1"/>
              </w:rPr>
              <w:t>Eesti kvalifikatsiooniraamistiku (EKR) tase</w:t>
            </w:r>
          </w:p>
        </w:tc>
        <w:tc>
          <w:tcPr>
            <w:tcW w:w="42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0D262CDE" w14:textId="50F6D673" w:rsidR="501C46FE" w:rsidRDefault="501C46FE" w:rsidP="501C46FE">
            <w:pPr>
              <w:pStyle w:val="Vahedeta"/>
              <w:rPr>
                <w:i/>
                <w:iCs/>
                <w:color w:val="000000" w:themeColor="text1"/>
              </w:rPr>
            </w:pPr>
            <w:r w:rsidRPr="501C46FE">
              <w:rPr>
                <w:b/>
                <w:bCs/>
                <w:i/>
                <w:iCs/>
                <w:color w:val="000000" w:themeColor="text1"/>
              </w:rPr>
              <w:t>Kutsenimetus</w:t>
            </w:r>
          </w:p>
          <w:p w14:paraId="52726249" w14:textId="789F8352" w:rsidR="501C46FE" w:rsidRDefault="501C46FE" w:rsidP="501C46FE">
            <w:pPr>
              <w:pStyle w:val="Vahedeta"/>
              <w:rPr>
                <w:i/>
                <w:iCs/>
                <w:color w:val="000000" w:themeColor="text1"/>
              </w:rPr>
            </w:pPr>
            <w:r w:rsidRPr="501C46FE">
              <w:rPr>
                <w:b/>
                <w:bCs/>
                <w:i/>
                <w:iCs/>
                <w:color w:val="000000" w:themeColor="text1"/>
              </w:rPr>
              <w:t>Eesti kvalifikatsiooniraamistiku (EKR) tase</w:t>
            </w:r>
          </w:p>
        </w:tc>
      </w:tr>
      <w:tr w:rsidR="501C46FE" w14:paraId="2EE2374A" w14:textId="77777777" w:rsidTr="11127790">
        <w:trPr>
          <w:trHeight w:val="2010"/>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64B88162" w14:textId="32E11E8D" w:rsidR="501C46FE" w:rsidRDefault="11127790" w:rsidP="11127790">
            <w:pPr>
              <w:rPr>
                <w:rFonts w:ascii="Arial" w:eastAsia="Arial" w:hAnsi="Arial" w:cs="Arial"/>
                <w:b/>
                <w:bCs/>
                <w:color w:val="2F5496" w:themeColor="accent1" w:themeShade="BF"/>
                <w:sz w:val="28"/>
                <w:szCs w:val="28"/>
              </w:rPr>
            </w:pPr>
            <w:r w:rsidRPr="11127790">
              <w:rPr>
                <w:rFonts w:ascii="Arial" w:eastAsia="Arial" w:hAnsi="Arial" w:cs="Arial"/>
                <w:b/>
                <w:bCs/>
                <w:color w:val="2F5496" w:themeColor="accent1" w:themeShade="BF"/>
                <w:sz w:val="28"/>
                <w:szCs w:val="28"/>
              </w:rPr>
              <w:t>Turvasüsteemide paigaldaja, tase 3</w:t>
            </w:r>
          </w:p>
        </w:tc>
        <w:tc>
          <w:tcPr>
            <w:tcW w:w="1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2632C4BC" w14:textId="2E540152" w:rsidR="501C46FE" w:rsidRDefault="11127790" w:rsidP="11127790">
            <w:pPr>
              <w:jc w:val="center"/>
              <w:rPr>
                <w:rFonts w:ascii="Arial" w:eastAsia="Arial" w:hAnsi="Arial" w:cs="Arial"/>
                <w:b/>
                <w:bCs/>
                <w:i/>
                <w:iCs/>
                <w:color w:val="2F5496" w:themeColor="accent1" w:themeShade="BF"/>
                <w:sz w:val="28"/>
                <w:szCs w:val="28"/>
              </w:rPr>
            </w:pPr>
            <w:r w:rsidRPr="11127790">
              <w:rPr>
                <w:rFonts w:ascii="Arial" w:eastAsia="Arial" w:hAnsi="Arial" w:cs="Arial"/>
                <w:b/>
                <w:bCs/>
                <w:i/>
                <w:iCs/>
                <w:color w:val="2F5496" w:themeColor="accent1" w:themeShade="BF"/>
                <w:sz w:val="28"/>
                <w:szCs w:val="28"/>
              </w:rPr>
              <w:t>3</w:t>
            </w:r>
          </w:p>
          <w:p w14:paraId="350054A8" w14:textId="4F7E5A9D" w:rsidR="501C46FE" w:rsidRDefault="501C46FE" w:rsidP="11127790">
            <w:pPr>
              <w:rPr>
                <w:rFonts w:ascii="Arial" w:eastAsia="Arial" w:hAnsi="Arial" w:cs="Arial"/>
                <w:color w:val="2F5496" w:themeColor="accent1" w:themeShade="BF"/>
                <w:sz w:val="28"/>
                <w:szCs w:val="28"/>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1720D7CE" w14:textId="4CCDC4E1" w:rsidR="00C239F5" w:rsidRDefault="11127790" w:rsidP="11127790">
            <w:pPr>
              <w:rPr>
                <w:rFonts w:ascii="Arial" w:eastAsia="Arial" w:hAnsi="Arial" w:cs="Arial"/>
                <w:b/>
                <w:bCs/>
                <w:color w:val="2F5496" w:themeColor="accent1" w:themeShade="BF"/>
                <w:sz w:val="28"/>
                <w:szCs w:val="28"/>
              </w:rPr>
            </w:pPr>
            <w:r w:rsidRPr="11127790">
              <w:rPr>
                <w:rFonts w:ascii="Arial" w:eastAsia="Arial" w:hAnsi="Arial" w:cs="Arial"/>
                <w:b/>
                <w:bCs/>
                <w:color w:val="2F5496" w:themeColor="accent1" w:themeShade="BF"/>
                <w:sz w:val="28"/>
                <w:szCs w:val="28"/>
              </w:rPr>
              <w:t>Turvasüsteemide tehnik, tase 4 esmane kutse</w:t>
            </w:r>
          </w:p>
          <w:p w14:paraId="22FD672A" w14:textId="32F39BAE" w:rsidR="501C46FE" w:rsidRDefault="501C46FE" w:rsidP="11127790">
            <w:pPr>
              <w:rPr>
                <w:rFonts w:ascii="Arial" w:eastAsia="Arial" w:hAnsi="Arial" w:cs="Arial"/>
                <w:b/>
                <w:bCs/>
                <w:color w:val="2F5496" w:themeColor="accent1" w:themeShade="BF"/>
                <w:sz w:val="28"/>
                <w:szCs w:val="28"/>
              </w:rPr>
            </w:pPr>
          </w:p>
          <w:p w14:paraId="5DFF9C93" w14:textId="6F5C9A73" w:rsidR="501C46FE" w:rsidRDefault="501C46FE" w:rsidP="11127790">
            <w:pPr>
              <w:rPr>
                <w:rFonts w:ascii="Arial" w:eastAsia="Arial" w:hAnsi="Arial" w:cs="Arial"/>
                <w:b/>
                <w:bCs/>
                <w:color w:val="2F5496" w:themeColor="accent1" w:themeShade="BF"/>
                <w:sz w:val="28"/>
                <w:szCs w:val="28"/>
              </w:rPr>
            </w:pPr>
          </w:p>
          <w:p w14:paraId="3C4F124D" w14:textId="349F2C3B" w:rsidR="501C46FE" w:rsidRDefault="501C46FE" w:rsidP="11127790">
            <w:pPr>
              <w:pStyle w:val="Vahedeta"/>
              <w:rPr>
                <w:rFonts w:ascii="Arial" w:eastAsia="Arial" w:hAnsi="Arial" w:cs="Arial"/>
                <w:b/>
                <w:bCs/>
                <w:i/>
                <w:iCs/>
                <w:color w:val="2F5496" w:themeColor="accent1" w:themeShade="BF"/>
                <w:sz w:val="28"/>
                <w:szCs w:val="28"/>
              </w:rPr>
            </w:pPr>
          </w:p>
        </w:tc>
        <w:tc>
          <w:tcPr>
            <w:tcW w:w="9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6E04B1F3" w14:textId="33251EDB" w:rsidR="00C239F5" w:rsidRDefault="11127790" w:rsidP="11127790">
            <w:pPr>
              <w:jc w:val="center"/>
              <w:rPr>
                <w:rFonts w:ascii="Arial" w:eastAsia="Arial" w:hAnsi="Arial" w:cs="Arial"/>
                <w:b/>
                <w:bCs/>
                <w:i/>
                <w:iCs/>
                <w:color w:val="2F5496" w:themeColor="accent1" w:themeShade="BF"/>
                <w:sz w:val="28"/>
                <w:szCs w:val="28"/>
              </w:rPr>
            </w:pPr>
            <w:r w:rsidRPr="11127790">
              <w:rPr>
                <w:rFonts w:ascii="Arial" w:eastAsia="Arial" w:hAnsi="Arial" w:cs="Arial"/>
                <w:b/>
                <w:bCs/>
                <w:i/>
                <w:iCs/>
                <w:color w:val="2F5496" w:themeColor="accent1" w:themeShade="BF"/>
                <w:sz w:val="28"/>
                <w:szCs w:val="28"/>
              </w:rPr>
              <w:t>4</w:t>
            </w:r>
          </w:p>
          <w:p w14:paraId="62066DEB" w14:textId="5AB7DAB5" w:rsidR="501C46FE" w:rsidRDefault="501C46FE" w:rsidP="11127790">
            <w:pPr>
              <w:pStyle w:val="Vahedeta"/>
              <w:rPr>
                <w:rFonts w:ascii="Arial" w:eastAsia="Arial" w:hAnsi="Arial" w:cs="Arial"/>
                <w:b/>
                <w:bCs/>
                <w:i/>
                <w:iCs/>
                <w:color w:val="2F5496" w:themeColor="accent1" w:themeShade="BF"/>
                <w:sz w:val="28"/>
                <w:szCs w:val="28"/>
              </w:rPr>
            </w:pP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5904D2AB" w14:textId="16D4E89E" w:rsidR="501C46FE" w:rsidRDefault="11127790" w:rsidP="11127790">
            <w:pPr>
              <w:rPr>
                <w:rFonts w:ascii="Arial" w:eastAsia="Arial" w:hAnsi="Arial" w:cs="Arial"/>
                <w:b/>
                <w:bCs/>
                <w:color w:val="2F5496" w:themeColor="accent1" w:themeShade="BF"/>
                <w:sz w:val="28"/>
                <w:szCs w:val="28"/>
              </w:rPr>
            </w:pPr>
            <w:r w:rsidRPr="11127790">
              <w:rPr>
                <w:rFonts w:ascii="Arial" w:eastAsia="Arial" w:hAnsi="Arial" w:cs="Arial"/>
                <w:b/>
                <w:bCs/>
                <w:color w:val="2F5496" w:themeColor="accent1" w:themeShade="BF"/>
                <w:sz w:val="28"/>
                <w:szCs w:val="28"/>
              </w:rPr>
              <w:t xml:space="preserve">Turvasüsteemide tehnik, tase 4 </w:t>
            </w:r>
          </w:p>
        </w:tc>
        <w:tc>
          <w:tcPr>
            <w:tcW w:w="8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115D29FF" w14:textId="043CC070" w:rsidR="501C46FE" w:rsidRDefault="11127790" w:rsidP="11127790">
            <w:pPr>
              <w:jc w:val="center"/>
              <w:rPr>
                <w:rFonts w:ascii="Arial" w:eastAsia="Arial" w:hAnsi="Arial" w:cs="Arial"/>
                <w:b/>
                <w:bCs/>
                <w:i/>
                <w:iCs/>
                <w:color w:val="2F5496" w:themeColor="accent1" w:themeShade="BF"/>
                <w:sz w:val="28"/>
                <w:szCs w:val="28"/>
              </w:rPr>
            </w:pPr>
            <w:r w:rsidRPr="11127790">
              <w:rPr>
                <w:rFonts w:ascii="Arial" w:eastAsia="Arial" w:hAnsi="Arial" w:cs="Arial"/>
                <w:b/>
                <w:bCs/>
                <w:i/>
                <w:iCs/>
                <w:color w:val="2F5496" w:themeColor="accent1" w:themeShade="BF"/>
                <w:sz w:val="28"/>
                <w:szCs w:val="28"/>
              </w:rPr>
              <w:t>4</w:t>
            </w:r>
          </w:p>
          <w:p w14:paraId="5A23A046" w14:textId="4CAD37A9" w:rsidR="501C46FE" w:rsidRDefault="501C46FE" w:rsidP="11127790">
            <w:pPr>
              <w:rPr>
                <w:rFonts w:ascii="Arial" w:eastAsia="Arial" w:hAnsi="Arial" w:cs="Arial"/>
                <w:color w:val="2F5496" w:themeColor="accent1" w:themeShade="BF"/>
                <w:sz w:val="28"/>
                <w:szCs w:val="28"/>
              </w:rPr>
            </w:pPr>
          </w:p>
        </w:tc>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10CCD8E3" w14:textId="310C01D5" w:rsidR="501C46FE" w:rsidRDefault="11127790" w:rsidP="11127790">
            <w:pPr>
              <w:rPr>
                <w:rFonts w:ascii="Arial" w:eastAsia="Arial" w:hAnsi="Arial" w:cs="Arial"/>
                <w:b/>
                <w:bCs/>
                <w:color w:val="2F5496" w:themeColor="accent1" w:themeShade="BF"/>
                <w:sz w:val="28"/>
                <w:szCs w:val="28"/>
              </w:rPr>
            </w:pPr>
            <w:r w:rsidRPr="11127790">
              <w:rPr>
                <w:rFonts w:ascii="Arial" w:eastAsia="Arial" w:hAnsi="Arial" w:cs="Arial"/>
                <w:b/>
                <w:bCs/>
                <w:color w:val="2F5496" w:themeColor="accent1" w:themeShade="BF"/>
                <w:sz w:val="28"/>
                <w:szCs w:val="28"/>
              </w:rPr>
              <w:t>Turvasüsteemide vastutav spetsialist, tase 5</w:t>
            </w:r>
          </w:p>
          <w:p w14:paraId="002845E8" w14:textId="3FCF9307" w:rsidR="501C46FE" w:rsidRDefault="501C46FE" w:rsidP="11127790">
            <w:pPr>
              <w:rPr>
                <w:rFonts w:ascii="Arial" w:eastAsia="Arial" w:hAnsi="Arial" w:cs="Arial"/>
                <w:b/>
                <w:bCs/>
                <w:color w:val="2F5496" w:themeColor="accent1" w:themeShade="BF"/>
                <w:sz w:val="28"/>
                <w:szCs w:val="28"/>
              </w:rPr>
            </w:pPr>
          </w:p>
        </w:tc>
        <w:tc>
          <w:tcPr>
            <w:tcW w:w="8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4C23A0DD" w14:textId="30806AF0" w:rsidR="501C46FE" w:rsidRDefault="11127790" w:rsidP="11127790">
            <w:pPr>
              <w:jc w:val="center"/>
              <w:rPr>
                <w:rFonts w:ascii="Arial" w:eastAsia="Arial" w:hAnsi="Arial" w:cs="Arial"/>
                <w:b/>
                <w:bCs/>
                <w:i/>
                <w:iCs/>
                <w:color w:val="2F5496" w:themeColor="accent1" w:themeShade="BF"/>
                <w:sz w:val="28"/>
                <w:szCs w:val="28"/>
              </w:rPr>
            </w:pPr>
            <w:r w:rsidRPr="11127790">
              <w:rPr>
                <w:rFonts w:ascii="Arial" w:eastAsia="Arial" w:hAnsi="Arial" w:cs="Arial"/>
                <w:b/>
                <w:bCs/>
                <w:i/>
                <w:iCs/>
                <w:color w:val="2F5496" w:themeColor="accent1" w:themeShade="BF"/>
                <w:sz w:val="28"/>
                <w:szCs w:val="28"/>
              </w:rPr>
              <w:t>5</w:t>
            </w:r>
          </w:p>
          <w:p w14:paraId="083D43C6" w14:textId="0860EA82" w:rsidR="501C46FE" w:rsidRDefault="501C46FE" w:rsidP="11127790">
            <w:pPr>
              <w:rPr>
                <w:rFonts w:ascii="Arial" w:eastAsia="Arial" w:hAnsi="Arial" w:cs="Arial"/>
                <w:color w:val="2F5496" w:themeColor="accent1" w:themeShade="BF"/>
                <w:sz w:val="28"/>
                <w:szCs w:val="28"/>
              </w:rPr>
            </w:pPr>
          </w:p>
          <w:p w14:paraId="6ADE126B" w14:textId="1BB19379" w:rsidR="501C46FE" w:rsidRDefault="501C46FE" w:rsidP="11127790">
            <w:pPr>
              <w:rPr>
                <w:rFonts w:ascii="Arial" w:eastAsia="Arial" w:hAnsi="Arial" w:cs="Arial"/>
                <w:color w:val="2F5496" w:themeColor="accent1" w:themeShade="BF"/>
                <w:sz w:val="28"/>
                <w:szCs w:val="28"/>
              </w:rPr>
            </w:pPr>
          </w:p>
        </w:tc>
        <w:tc>
          <w:tcPr>
            <w:tcW w:w="33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3A51DE4C" w14:textId="1164A6A5" w:rsidR="501C46FE" w:rsidRDefault="11127790" w:rsidP="11127790">
            <w:pPr>
              <w:rPr>
                <w:rFonts w:ascii="Arial" w:eastAsia="Arial" w:hAnsi="Arial" w:cs="Arial"/>
                <w:b/>
                <w:bCs/>
                <w:color w:val="2F5496" w:themeColor="accent1" w:themeShade="BF"/>
                <w:sz w:val="28"/>
                <w:szCs w:val="28"/>
              </w:rPr>
            </w:pPr>
            <w:r w:rsidRPr="11127790">
              <w:rPr>
                <w:rFonts w:ascii="Arial" w:eastAsia="Arial" w:hAnsi="Arial" w:cs="Arial"/>
                <w:b/>
                <w:bCs/>
                <w:color w:val="2F5496" w:themeColor="accent1" w:themeShade="BF"/>
                <w:sz w:val="28"/>
                <w:szCs w:val="28"/>
              </w:rPr>
              <w:t>Turvasüsteemide projekteerija, tase 6</w:t>
            </w:r>
          </w:p>
        </w:tc>
        <w:tc>
          <w:tcPr>
            <w:tcW w:w="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19E9963C" w14:textId="21FE97E2" w:rsidR="501C46FE" w:rsidRDefault="11127790" w:rsidP="11127790">
            <w:pPr>
              <w:jc w:val="center"/>
              <w:rPr>
                <w:rFonts w:ascii="Arial" w:eastAsia="Arial" w:hAnsi="Arial" w:cs="Arial"/>
                <w:b/>
                <w:bCs/>
                <w:i/>
                <w:iCs/>
                <w:color w:val="2F5496" w:themeColor="accent1" w:themeShade="BF"/>
                <w:sz w:val="28"/>
                <w:szCs w:val="28"/>
              </w:rPr>
            </w:pPr>
            <w:r w:rsidRPr="11127790">
              <w:rPr>
                <w:rFonts w:ascii="Arial" w:eastAsia="Arial" w:hAnsi="Arial" w:cs="Arial"/>
                <w:b/>
                <w:bCs/>
                <w:i/>
                <w:iCs/>
                <w:color w:val="2F5496" w:themeColor="accent1" w:themeShade="BF"/>
                <w:sz w:val="28"/>
                <w:szCs w:val="28"/>
              </w:rPr>
              <w:t>6</w:t>
            </w:r>
          </w:p>
          <w:p w14:paraId="58DAE37F" w14:textId="357DBFCA" w:rsidR="501C46FE" w:rsidRDefault="501C46FE" w:rsidP="11127790">
            <w:pPr>
              <w:rPr>
                <w:rFonts w:ascii="Arial" w:eastAsia="Arial" w:hAnsi="Arial" w:cs="Arial"/>
                <w:color w:val="2F5496" w:themeColor="accent1" w:themeShade="BF"/>
                <w:sz w:val="28"/>
                <w:szCs w:val="28"/>
              </w:rPr>
            </w:pPr>
          </w:p>
          <w:p w14:paraId="15F9754B" w14:textId="3E6D9C63" w:rsidR="501C46FE" w:rsidRDefault="501C46FE" w:rsidP="11127790">
            <w:pPr>
              <w:rPr>
                <w:rFonts w:ascii="Arial" w:eastAsia="Arial" w:hAnsi="Arial" w:cs="Arial"/>
                <w:color w:val="2F5496" w:themeColor="accent1" w:themeShade="BF"/>
                <w:sz w:val="28"/>
                <w:szCs w:val="28"/>
              </w:rPr>
            </w:pPr>
          </w:p>
        </w:tc>
      </w:tr>
      <w:tr w:rsidR="501C46FE" w14:paraId="4CF92A12" w14:textId="77777777" w:rsidTr="11127790">
        <w:trPr>
          <w:trHeight w:val="52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B42517" w14:textId="165B09BB" w:rsidR="3AE08717" w:rsidRDefault="11127790" w:rsidP="11127790">
            <w:pPr>
              <w:spacing w:after="0" w:line="240" w:lineRule="auto"/>
              <w:rPr>
                <w:rFonts w:ascii="Arial" w:eastAsia="Arial" w:hAnsi="Arial" w:cs="Arial"/>
                <w:b/>
                <w:bCs/>
                <w:i/>
                <w:iCs/>
                <w:color w:val="A6A6A6" w:themeColor="background1" w:themeShade="A6"/>
                <w:sz w:val="24"/>
                <w:szCs w:val="24"/>
              </w:rPr>
            </w:pPr>
            <w:r w:rsidRPr="11127790">
              <w:rPr>
                <w:rFonts w:ascii="Arial" w:eastAsia="Arial" w:hAnsi="Arial" w:cs="Arial"/>
                <w:b/>
                <w:bCs/>
                <w:i/>
                <w:iCs/>
                <w:color w:val="A6A6A6" w:themeColor="background1" w:themeShade="A6"/>
                <w:sz w:val="24"/>
                <w:szCs w:val="24"/>
              </w:rPr>
              <w:t>Inglise keeles:</w:t>
            </w:r>
          </w:p>
          <w:p w14:paraId="0F9A0146" w14:textId="521937FB" w:rsidR="501C46FE" w:rsidRDefault="11127790" w:rsidP="11127790">
            <w:pPr>
              <w:spacing w:after="0" w:line="240" w:lineRule="auto"/>
              <w:rPr>
                <w:rFonts w:ascii="Arial" w:eastAsia="Arial" w:hAnsi="Arial" w:cs="Arial"/>
                <w:sz w:val="24"/>
                <w:szCs w:val="24"/>
              </w:rPr>
            </w:pPr>
            <w:r w:rsidRPr="11127790">
              <w:rPr>
                <w:rFonts w:ascii="Arial" w:eastAsia="Arial" w:hAnsi="Arial" w:cs="Arial"/>
                <w:sz w:val="24"/>
                <w:szCs w:val="24"/>
              </w:rPr>
              <w:t xml:space="preserve">Security and </w:t>
            </w:r>
            <w:proofErr w:type="spellStart"/>
            <w:r w:rsidRPr="11127790">
              <w:rPr>
                <w:rFonts w:ascii="Arial" w:eastAsia="Arial" w:hAnsi="Arial" w:cs="Arial"/>
                <w:sz w:val="24"/>
                <w:szCs w:val="24"/>
              </w:rPr>
              <w:t>Fire</w:t>
            </w:r>
            <w:proofErr w:type="spellEnd"/>
            <w:r w:rsidRPr="11127790">
              <w:rPr>
                <w:rFonts w:ascii="Arial" w:eastAsia="Arial" w:hAnsi="Arial" w:cs="Arial"/>
                <w:sz w:val="24"/>
                <w:szCs w:val="24"/>
              </w:rPr>
              <w:t xml:space="preserve"> </w:t>
            </w:r>
            <w:proofErr w:type="spellStart"/>
            <w:r w:rsidRPr="11127790">
              <w:rPr>
                <w:rFonts w:ascii="Arial" w:eastAsia="Arial" w:hAnsi="Arial" w:cs="Arial"/>
                <w:sz w:val="24"/>
                <w:szCs w:val="24"/>
              </w:rPr>
              <w:t>Protection</w:t>
            </w:r>
            <w:proofErr w:type="spellEnd"/>
            <w:r w:rsidRPr="11127790">
              <w:rPr>
                <w:rFonts w:ascii="Arial" w:eastAsia="Arial" w:hAnsi="Arial" w:cs="Arial"/>
                <w:sz w:val="24"/>
                <w:szCs w:val="24"/>
              </w:rPr>
              <w:t xml:space="preserve"> Systems </w:t>
            </w:r>
            <w:proofErr w:type="spellStart"/>
            <w:r w:rsidRPr="11127790">
              <w:rPr>
                <w:rFonts w:ascii="Arial" w:eastAsia="Arial" w:hAnsi="Arial" w:cs="Arial"/>
                <w:sz w:val="24"/>
                <w:szCs w:val="24"/>
              </w:rPr>
              <w:t>Installer</w:t>
            </w:r>
            <w:proofErr w:type="spellEnd"/>
            <w:r w:rsidRPr="11127790">
              <w:rPr>
                <w:rFonts w:ascii="Arial" w:eastAsia="Arial" w:hAnsi="Arial" w:cs="Arial"/>
                <w:sz w:val="24"/>
                <w:szCs w:val="24"/>
              </w:rPr>
              <w:t xml:space="preserve">, </w:t>
            </w:r>
            <w:proofErr w:type="spellStart"/>
            <w:r w:rsidRPr="11127790">
              <w:rPr>
                <w:rFonts w:ascii="Arial" w:eastAsia="Arial" w:hAnsi="Arial" w:cs="Arial"/>
                <w:sz w:val="24"/>
                <w:szCs w:val="24"/>
              </w:rPr>
              <w:t>EstQF</w:t>
            </w:r>
            <w:proofErr w:type="spellEnd"/>
            <w:r w:rsidRPr="11127790">
              <w:rPr>
                <w:rFonts w:ascii="Arial" w:eastAsia="Arial" w:hAnsi="Arial" w:cs="Arial"/>
                <w:sz w:val="24"/>
                <w:szCs w:val="24"/>
              </w:rPr>
              <w:t xml:space="preserve"> </w:t>
            </w:r>
            <w:proofErr w:type="spellStart"/>
            <w:r w:rsidRPr="11127790">
              <w:rPr>
                <w:rFonts w:ascii="Arial" w:eastAsia="Arial" w:hAnsi="Arial" w:cs="Arial"/>
                <w:sz w:val="24"/>
                <w:szCs w:val="24"/>
              </w:rPr>
              <w:t>Level</w:t>
            </w:r>
            <w:proofErr w:type="spellEnd"/>
            <w:r w:rsidRPr="11127790">
              <w:rPr>
                <w:rFonts w:ascii="Arial" w:eastAsia="Arial" w:hAnsi="Arial" w:cs="Arial"/>
                <w:sz w:val="24"/>
                <w:szCs w:val="24"/>
              </w:rPr>
              <w:t xml:space="preserve"> 3</w:t>
            </w:r>
          </w:p>
          <w:p w14:paraId="75E6B650" w14:textId="351F0289" w:rsidR="501C46FE" w:rsidRDefault="501C46FE" w:rsidP="11127790">
            <w:pPr>
              <w:spacing w:after="0" w:line="240" w:lineRule="auto"/>
              <w:rPr>
                <w:rFonts w:ascii="Arial" w:eastAsia="Arial" w:hAnsi="Arial" w:cs="Arial"/>
                <w:b/>
                <w:bCs/>
                <w:i/>
                <w:iCs/>
                <w:color w:val="A6A6A6" w:themeColor="background1" w:themeShade="A6"/>
                <w:sz w:val="24"/>
                <w:szCs w:val="24"/>
              </w:rPr>
            </w:pPr>
          </w:p>
        </w:tc>
        <w:tc>
          <w:tcPr>
            <w:tcW w:w="10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8927ED" w14:textId="4F550811" w:rsidR="501C46FE" w:rsidRDefault="501C46FE" w:rsidP="11127790">
            <w:pPr>
              <w:spacing w:after="0" w:line="240" w:lineRule="auto"/>
              <w:jc w:val="center"/>
              <w:rPr>
                <w:rFonts w:ascii="Arial" w:eastAsia="Arial" w:hAnsi="Arial" w:cs="Arial"/>
                <w:b/>
                <w:bCs/>
                <w:i/>
                <w:iCs/>
                <w:sz w:val="24"/>
                <w:szCs w:val="24"/>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23C2A6" w14:textId="2590BF94" w:rsidR="62F79ED9" w:rsidRDefault="11127790" w:rsidP="11127790">
            <w:pPr>
              <w:spacing w:after="0" w:line="240" w:lineRule="auto"/>
              <w:rPr>
                <w:rFonts w:ascii="Arial" w:eastAsia="Arial" w:hAnsi="Arial" w:cs="Arial"/>
                <w:b/>
                <w:bCs/>
                <w:i/>
                <w:iCs/>
                <w:color w:val="A6A6A6" w:themeColor="background1" w:themeShade="A6"/>
                <w:sz w:val="24"/>
                <w:szCs w:val="24"/>
              </w:rPr>
            </w:pPr>
            <w:r w:rsidRPr="11127790">
              <w:rPr>
                <w:rFonts w:ascii="Arial" w:eastAsia="Arial" w:hAnsi="Arial" w:cs="Arial"/>
                <w:b/>
                <w:bCs/>
                <w:i/>
                <w:iCs/>
                <w:color w:val="A6A6A6" w:themeColor="background1" w:themeShade="A6"/>
                <w:sz w:val="24"/>
                <w:szCs w:val="24"/>
              </w:rPr>
              <w:t>Inglise keeles:</w:t>
            </w:r>
          </w:p>
          <w:p w14:paraId="0E50052E" w14:textId="20DD0D16" w:rsidR="62F79ED9" w:rsidRDefault="11127790" w:rsidP="11127790">
            <w:pPr>
              <w:spacing w:after="0" w:line="240" w:lineRule="auto"/>
              <w:rPr>
                <w:rFonts w:ascii="Arial" w:eastAsia="Arial" w:hAnsi="Arial" w:cs="Arial"/>
                <w:sz w:val="24"/>
                <w:szCs w:val="24"/>
                <w:lang w:val="en-US"/>
              </w:rPr>
            </w:pPr>
            <w:r w:rsidRPr="11127790">
              <w:rPr>
                <w:rFonts w:ascii="Arial" w:eastAsia="Arial" w:hAnsi="Arial" w:cs="Arial"/>
                <w:sz w:val="24"/>
                <w:szCs w:val="24"/>
                <w:lang w:val="en-US"/>
              </w:rPr>
              <w:t xml:space="preserve">Security and Fire Protection Systems Installer, </w:t>
            </w:r>
            <w:proofErr w:type="spellStart"/>
            <w:r w:rsidRPr="11127790">
              <w:rPr>
                <w:rFonts w:ascii="Arial" w:eastAsia="Arial" w:hAnsi="Arial" w:cs="Arial"/>
                <w:sz w:val="24"/>
                <w:szCs w:val="24"/>
                <w:lang w:val="en-US"/>
              </w:rPr>
              <w:t>EstQF</w:t>
            </w:r>
            <w:proofErr w:type="spellEnd"/>
            <w:r w:rsidRPr="11127790">
              <w:rPr>
                <w:rFonts w:ascii="Arial" w:eastAsia="Arial" w:hAnsi="Arial" w:cs="Arial"/>
                <w:sz w:val="24"/>
                <w:szCs w:val="24"/>
                <w:lang w:val="en-US"/>
              </w:rPr>
              <w:t xml:space="preserve"> Level 4 VET level</w:t>
            </w:r>
          </w:p>
          <w:p w14:paraId="684216EF" w14:textId="09472E59" w:rsidR="62F79ED9" w:rsidRDefault="62F79ED9" w:rsidP="11127790">
            <w:pPr>
              <w:spacing w:after="0" w:line="240" w:lineRule="auto"/>
              <w:rPr>
                <w:rFonts w:ascii="Arial" w:eastAsia="Arial" w:hAnsi="Arial" w:cs="Arial"/>
                <w:b/>
                <w:bCs/>
                <w:i/>
                <w:iCs/>
                <w:color w:val="A6A6A6" w:themeColor="background1" w:themeShade="A6"/>
                <w:sz w:val="24"/>
                <w:szCs w:val="24"/>
              </w:rPr>
            </w:pPr>
          </w:p>
        </w:tc>
        <w:tc>
          <w:tcPr>
            <w:tcW w:w="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7474D9" w14:textId="34B066AD" w:rsidR="501C46FE" w:rsidRDefault="501C46FE" w:rsidP="11127790">
            <w:pPr>
              <w:spacing w:after="0" w:line="240" w:lineRule="auto"/>
              <w:jc w:val="center"/>
              <w:rPr>
                <w:rFonts w:ascii="Arial" w:eastAsia="Arial" w:hAnsi="Arial" w:cs="Arial"/>
                <w:b/>
                <w:bCs/>
                <w:i/>
                <w:iCs/>
                <w:sz w:val="24"/>
                <w:szCs w:val="24"/>
              </w:rPr>
            </w:pPr>
          </w:p>
        </w:tc>
        <w:tc>
          <w:tcPr>
            <w:tcW w:w="36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B9B40" w14:textId="79C1EACD" w:rsidR="62F79ED9" w:rsidRDefault="11127790" w:rsidP="11127790">
            <w:pPr>
              <w:spacing w:after="0" w:line="240" w:lineRule="auto"/>
              <w:rPr>
                <w:rFonts w:ascii="Arial" w:eastAsia="Arial" w:hAnsi="Arial" w:cs="Arial"/>
                <w:b/>
                <w:bCs/>
                <w:i/>
                <w:iCs/>
                <w:color w:val="A6A6A6" w:themeColor="background1" w:themeShade="A6"/>
                <w:sz w:val="24"/>
                <w:szCs w:val="24"/>
              </w:rPr>
            </w:pPr>
            <w:r w:rsidRPr="11127790">
              <w:rPr>
                <w:rFonts w:ascii="Arial" w:eastAsia="Arial" w:hAnsi="Arial" w:cs="Arial"/>
                <w:b/>
                <w:bCs/>
                <w:i/>
                <w:iCs/>
                <w:color w:val="A6A6A6" w:themeColor="background1" w:themeShade="A6"/>
                <w:sz w:val="24"/>
                <w:szCs w:val="24"/>
              </w:rPr>
              <w:t>Inglise keeles:</w:t>
            </w:r>
          </w:p>
          <w:p w14:paraId="65D37D7B" w14:textId="5E5A7DF0" w:rsidR="62F79ED9" w:rsidRDefault="11127790" w:rsidP="11127790">
            <w:pPr>
              <w:spacing w:after="0" w:line="240" w:lineRule="auto"/>
              <w:rPr>
                <w:rFonts w:ascii="Arial" w:eastAsia="Arial" w:hAnsi="Arial" w:cs="Arial"/>
                <w:sz w:val="24"/>
                <w:szCs w:val="24"/>
                <w:lang w:val="en-US"/>
              </w:rPr>
            </w:pPr>
            <w:r w:rsidRPr="11127790">
              <w:rPr>
                <w:rFonts w:ascii="Arial" w:eastAsia="Arial" w:hAnsi="Arial" w:cs="Arial"/>
                <w:sz w:val="24"/>
                <w:szCs w:val="24"/>
                <w:lang w:val="en-US"/>
              </w:rPr>
              <w:t xml:space="preserve">Security and Fire Protection Systems Installer, </w:t>
            </w:r>
            <w:proofErr w:type="spellStart"/>
            <w:r w:rsidRPr="11127790">
              <w:rPr>
                <w:rFonts w:ascii="Arial" w:eastAsia="Arial" w:hAnsi="Arial" w:cs="Arial"/>
                <w:sz w:val="24"/>
                <w:szCs w:val="24"/>
                <w:lang w:val="en-US"/>
              </w:rPr>
              <w:t>EstQF</w:t>
            </w:r>
            <w:proofErr w:type="spellEnd"/>
            <w:r w:rsidRPr="11127790">
              <w:rPr>
                <w:rFonts w:ascii="Arial" w:eastAsia="Arial" w:hAnsi="Arial" w:cs="Arial"/>
                <w:sz w:val="24"/>
                <w:szCs w:val="24"/>
                <w:lang w:val="en-US"/>
              </w:rPr>
              <w:t xml:space="preserve"> Level 4</w:t>
            </w:r>
          </w:p>
          <w:p w14:paraId="682D7085" w14:textId="2368A0A2" w:rsidR="62F79ED9" w:rsidRDefault="62F79ED9" w:rsidP="11127790">
            <w:pPr>
              <w:spacing w:after="0" w:line="240" w:lineRule="auto"/>
              <w:rPr>
                <w:rFonts w:ascii="Arial" w:eastAsia="Arial" w:hAnsi="Arial" w:cs="Arial"/>
                <w:b/>
                <w:bCs/>
                <w:i/>
                <w:iCs/>
                <w:color w:val="A6A6A6" w:themeColor="background1" w:themeShade="A6"/>
                <w:sz w:val="24"/>
                <w:szCs w:val="24"/>
              </w:rPr>
            </w:pPr>
          </w:p>
        </w:tc>
        <w:tc>
          <w:tcPr>
            <w:tcW w:w="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E5563D" w14:textId="5131026D" w:rsidR="501C46FE" w:rsidRDefault="501C46FE" w:rsidP="11127790">
            <w:pPr>
              <w:spacing w:after="0" w:line="240" w:lineRule="auto"/>
              <w:jc w:val="center"/>
              <w:rPr>
                <w:rFonts w:ascii="Arial" w:eastAsia="Arial" w:hAnsi="Arial" w:cs="Arial"/>
                <w:b/>
                <w:bCs/>
                <w:i/>
                <w:iCs/>
                <w:sz w:val="24"/>
                <w:szCs w:val="24"/>
              </w:rPr>
            </w:pPr>
          </w:p>
        </w:tc>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140A51" w14:textId="1B3338BD" w:rsidR="62F79ED9" w:rsidRDefault="11127790" w:rsidP="11127790">
            <w:pPr>
              <w:spacing w:after="0" w:line="240" w:lineRule="auto"/>
              <w:rPr>
                <w:rFonts w:ascii="Arial" w:eastAsia="Arial" w:hAnsi="Arial" w:cs="Arial"/>
                <w:b/>
                <w:bCs/>
                <w:i/>
                <w:iCs/>
                <w:color w:val="A6A6A6" w:themeColor="background1" w:themeShade="A6"/>
                <w:sz w:val="24"/>
                <w:szCs w:val="24"/>
              </w:rPr>
            </w:pPr>
            <w:r w:rsidRPr="11127790">
              <w:rPr>
                <w:rFonts w:ascii="Arial" w:eastAsia="Arial" w:hAnsi="Arial" w:cs="Arial"/>
                <w:b/>
                <w:bCs/>
                <w:i/>
                <w:iCs/>
                <w:color w:val="A6A6A6" w:themeColor="background1" w:themeShade="A6"/>
                <w:sz w:val="24"/>
                <w:szCs w:val="24"/>
              </w:rPr>
              <w:t>Inglise keeles:</w:t>
            </w:r>
          </w:p>
          <w:p w14:paraId="69AD9AB8" w14:textId="14D8CDDA" w:rsidR="62F79ED9" w:rsidRDefault="11127790" w:rsidP="11127790">
            <w:pPr>
              <w:spacing w:after="0" w:line="240" w:lineRule="auto"/>
              <w:rPr>
                <w:rFonts w:ascii="Arial" w:eastAsia="Arial" w:hAnsi="Arial" w:cs="Arial"/>
                <w:sz w:val="24"/>
                <w:szCs w:val="24"/>
                <w:lang w:val="en-US"/>
              </w:rPr>
            </w:pPr>
            <w:r w:rsidRPr="11127790">
              <w:rPr>
                <w:rFonts w:ascii="Arial" w:eastAsia="Arial" w:hAnsi="Arial" w:cs="Arial"/>
                <w:sz w:val="24"/>
                <w:szCs w:val="24"/>
                <w:lang w:val="en-US"/>
              </w:rPr>
              <w:t xml:space="preserve">Security and Fire Protection Systems Installer, </w:t>
            </w:r>
            <w:proofErr w:type="spellStart"/>
            <w:r w:rsidRPr="11127790">
              <w:rPr>
                <w:rFonts w:ascii="Arial" w:eastAsia="Arial" w:hAnsi="Arial" w:cs="Arial"/>
                <w:sz w:val="24"/>
                <w:szCs w:val="24"/>
                <w:lang w:val="en-US"/>
              </w:rPr>
              <w:t>EstQF</w:t>
            </w:r>
            <w:proofErr w:type="spellEnd"/>
            <w:r w:rsidRPr="11127790">
              <w:rPr>
                <w:rFonts w:ascii="Arial" w:eastAsia="Arial" w:hAnsi="Arial" w:cs="Arial"/>
                <w:sz w:val="24"/>
                <w:szCs w:val="24"/>
                <w:lang w:val="en-US"/>
              </w:rPr>
              <w:t xml:space="preserve"> Level 5</w:t>
            </w:r>
          </w:p>
        </w:tc>
        <w:tc>
          <w:tcPr>
            <w:tcW w:w="8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F5AD1F" w14:textId="3043D88E" w:rsidR="501C46FE" w:rsidRDefault="501C46FE" w:rsidP="11127790">
            <w:pPr>
              <w:spacing w:after="0" w:line="240" w:lineRule="auto"/>
              <w:jc w:val="center"/>
              <w:rPr>
                <w:rFonts w:ascii="Arial" w:eastAsia="Arial" w:hAnsi="Arial" w:cs="Arial"/>
                <w:b/>
                <w:bCs/>
                <w:i/>
                <w:iCs/>
                <w:sz w:val="24"/>
                <w:szCs w:val="24"/>
              </w:rPr>
            </w:pPr>
          </w:p>
        </w:tc>
        <w:tc>
          <w:tcPr>
            <w:tcW w:w="3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8BADCB" w14:textId="3572537A" w:rsidR="62F79ED9" w:rsidRDefault="11127790" w:rsidP="11127790">
            <w:pPr>
              <w:spacing w:after="0" w:line="240" w:lineRule="auto"/>
              <w:rPr>
                <w:rFonts w:ascii="Arial" w:eastAsia="Arial" w:hAnsi="Arial" w:cs="Arial"/>
                <w:b/>
                <w:bCs/>
                <w:i/>
                <w:iCs/>
                <w:color w:val="A6A6A6" w:themeColor="background1" w:themeShade="A6"/>
                <w:sz w:val="24"/>
                <w:szCs w:val="24"/>
              </w:rPr>
            </w:pPr>
            <w:r w:rsidRPr="11127790">
              <w:rPr>
                <w:rFonts w:ascii="Arial" w:eastAsia="Arial" w:hAnsi="Arial" w:cs="Arial"/>
                <w:b/>
                <w:bCs/>
                <w:i/>
                <w:iCs/>
                <w:color w:val="A6A6A6" w:themeColor="background1" w:themeShade="A6"/>
                <w:sz w:val="24"/>
                <w:szCs w:val="24"/>
              </w:rPr>
              <w:t>Inglise keeles:</w:t>
            </w:r>
          </w:p>
          <w:p w14:paraId="0C7158B8" w14:textId="1D2AFC61" w:rsidR="11127790" w:rsidRDefault="11127790" w:rsidP="11127790">
            <w:pPr>
              <w:spacing w:after="0" w:line="240" w:lineRule="auto"/>
              <w:rPr>
                <w:rFonts w:ascii="Arial" w:eastAsia="Arial" w:hAnsi="Arial" w:cs="Arial"/>
                <w:sz w:val="24"/>
                <w:szCs w:val="24"/>
                <w:lang w:val="en-US"/>
              </w:rPr>
            </w:pPr>
            <w:r w:rsidRPr="11127790">
              <w:rPr>
                <w:rFonts w:ascii="Arial" w:eastAsia="Arial" w:hAnsi="Arial" w:cs="Arial"/>
                <w:sz w:val="24"/>
                <w:szCs w:val="24"/>
                <w:lang w:val="en-US"/>
              </w:rPr>
              <w:t xml:space="preserve">Security and Fire Protection Systems Project Designer, </w:t>
            </w:r>
            <w:proofErr w:type="spellStart"/>
            <w:r w:rsidRPr="11127790">
              <w:rPr>
                <w:rFonts w:ascii="Arial" w:eastAsia="Arial" w:hAnsi="Arial" w:cs="Arial"/>
                <w:sz w:val="24"/>
                <w:szCs w:val="24"/>
                <w:lang w:val="en-US"/>
              </w:rPr>
              <w:t>EstQF</w:t>
            </w:r>
            <w:proofErr w:type="spellEnd"/>
            <w:r w:rsidRPr="11127790">
              <w:rPr>
                <w:rFonts w:ascii="Arial" w:eastAsia="Arial" w:hAnsi="Arial" w:cs="Arial"/>
                <w:sz w:val="24"/>
                <w:szCs w:val="24"/>
                <w:lang w:val="en-US"/>
              </w:rPr>
              <w:t xml:space="preserve"> Level 6</w:t>
            </w:r>
          </w:p>
          <w:p w14:paraId="0839D8B2" w14:textId="590B12DA" w:rsidR="501C46FE" w:rsidRDefault="501C46FE" w:rsidP="11127790">
            <w:pPr>
              <w:spacing w:after="0" w:line="240" w:lineRule="auto"/>
              <w:rPr>
                <w:rFonts w:ascii="Arial" w:eastAsia="Arial" w:hAnsi="Arial" w:cs="Arial"/>
                <w:b/>
                <w:bCs/>
                <w:sz w:val="24"/>
                <w:szCs w:val="24"/>
              </w:rPr>
            </w:pPr>
          </w:p>
        </w:tc>
        <w:tc>
          <w:tcPr>
            <w:tcW w:w="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BB33C7" w14:textId="5263067E" w:rsidR="501C46FE" w:rsidRDefault="501C46FE" w:rsidP="11127790">
            <w:pPr>
              <w:spacing w:after="0" w:line="240" w:lineRule="auto"/>
              <w:jc w:val="center"/>
              <w:rPr>
                <w:rFonts w:ascii="Arial" w:eastAsia="Arial" w:hAnsi="Arial" w:cs="Arial"/>
                <w:b/>
                <w:bCs/>
                <w:i/>
                <w:iCs/>
                <w:sz w:val="32"/>
                <w:szCs w:val="32"/>
              </w:rPr>
            </w:pPr>
          </w:p>
        </w:tc>
      </w:tr>
    </w:tbl>
    <w:p w14:paraId="0DA21B02" w14:textId="28F7B23E" w:rsidR="00E50BDA" w:rsidRDefault="00E50BDA" w:rsidP="501C46FE">
      <w:pPr>
        <w:spacing w:after="0"/>
        <w:rPr>
          <w:i/>
          <w:iCs/>
        </w:rPr>
      </w:pPr>
    </w:p>
    <w:p w14:paraId="635A3731" w14:textId="77777777" w:rsidR="00E50BDA" w:rsidRDefault="00E50BDA">
      <w:pPr>
        <w:rPr>
          <w:b/>
          <w:bCs/>
          <w:color w:val="FF0000"/>
          <w:sz w:val="28"/>
          <w:szCs w:val="28"/>
        </w:rPr>
      </w:pPr>
      <w:r>
        <w:rPr>
          <w:b/>
          <w:bCs/>
          <w:color w:val="FF0000"/>
          <w:sz w:val="28"/>
          <w:szCs w:val="28"/>
        </w:rPr>
        <w:br w:type="page"/>
      </w:r>
    </w:p>
    <w:p w14:paraId="696351B8" w14:textId="2C06CDA0" w:rsidR="00E50BDA" w:rsidRPr="00187FC4" w:rsidRDefault="00E50BDA" w:rsidP="00E50BDA">
      <w:pPr>
        <w:spacing w:after="0"/>
        <w:jc w:val="center"/>
        <w:rPr>
          <w:rFonts w:ascii="Arial" w:hAnsi="Arial" w:cs="Arial"/>
          <w:b/>
          <w:bCs/>
          <w:color w:val="FF0000"/>
          <w:sz w:val="28"/>
          <w:szCs w:val="28"/>
        </w:rPr>
      </w:pPr>
      <w:proofErr w:type="spellStart"/>
      <w:r w:rsidRPr="00187FC4">
        <w:rPr>
          <w:rFonts w:ascii="Arial" w:hAnsi="Arial" w:cs="Arial"/>
          <w:b/>
          <w:bCs/>
          <w:color w:val="FF0000"/>
          <w:sz w:val="28"/>
          <w:szCs w:val="28"/>
        </w:rPr>
        <w:lastRenderedPageBreak/>
        <w:t>A-osa</w:t>
      </w:r>
      <w:proofErr w:type="spellEnd"/>
      <w:r w:rsidRPr="00187FC4">
        <w:rPr>
          <w:rFonts w:ascii="Arial" w:hAnsi="Arial" w:cs="Arial"/>
          <w:b/>
          <w:bCs/>
          <w:color w:val="FF0000"/>
          <w:sz w:val="28"/>
          <w:szCs w:val="28"/>
        </w:rPr>
        <w:t xml:space="preserve"> </w:t>
      </w:r>
    </w:p>
    <w:p w14:paraId="7C0BBAF6" w14:textId="51B35F7E" w:rsidR="00723E0B" w:rsidRPr="00187FC4" w:rsidRDefault="00E50BDA" w:rsidP="00E50BDA">
      <w:pPr>
        <w:spacing w:after="0"/>
        <w:jc w:val="center"/>
        <w:rPr>
          <w:rFonts w:ascii="Arial" w:hAnsi="Arial" w:cs="Arial"/>
          <w:b/>
          <w:bCs/>
          <w:color w:val="FF0000"/>
          <w:sz w:val="28"/>
          <w:szCs w:val="28"/>
        </w:rPr>
      </w:pPr>
      <w:r w:rsidRPr="00187FC4">
        <w:rPr>
          <w:rFonts w:ascii="Arial" w:hAnsi="Arial" w:cs="Arial"/>
          <w:b/>
          <w:bCs/>
          <w:color w:val="FF0000"/>
          <w:sz w:val="28"/>
          <w:szCs w:val="28"/>
        </w:rPr>
        <w:t>KUTSEKIRJELDUS</w:t>
      </w:r>
    </w:p>
    <w:p w14:paraId="6AC490F1" w14:textId="1E438F9D" w:rsidR="00E50BDA" w:rsidRPr="00E50BDA" w:rsidRDefault="00E50BDA" w:rsidP="00E50BDA">
      <w:pPr>
        <w:spacing w:after="0"/>
        <w:jc w:val="center"/>
        <w:rPr>
          <w:rFonts w:asciiTheme="minorHAnsi" w:hAnsiTheme="minorHAnsi" w:cstheme="minorBidi"/>
          <w:b/>
          <w:bCs/>
          <w:strike/>
          <w:sz w:val="28"/>
          <w:szCs w:val="28"/>
        </w:rPr>
      </w:pPr>
    </w:p>
    <w:tbl>
      <w:tblPr>
        <w:tblW w:w="22120"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4424"/>
        <w:gridCol w:w="4424"/>
        <w:gridCol w:w="4424"/>
        <w:gridCol w:w="4424"/>
        <w:gridCol w:w="4424"/>
      </w:tblGrid>
      <w:tr w:rsidR="502A41FF" w14:paraId="065898B8" w14:textId="77777777" w:rsidTr="11127790">
        <w:trPr>
          <w:trHeight w:val="128"/>
        </w:trPr>
        <w:tc>
          <w:tcPr>
            <w:tcW w:w="4424" w:type="dxa"/>
            <w:shd w:val="clear" w:color="auto" w:fill="FDFA8D"/>
          </w:tcPr>
          <w:p w14:paraId="0300C449" w14:textId="09C9C012" w:rsidR="2DBAB538" w:rsidRDefault="6735C7CF" w:rsidP="7792E34E">
            <w:pPr>
              <w:spacing w:after="0" w:line="240" w:lineRule="auto"/>
              <w:rPr>
                <w:rFonts w:ascii="Arial" w:eastAsia="Arial" w:hAnsi="Arial" w:cs="Arial"/>
                <w:b/>
                <w:bCs/>
                <w:i/>
                <w:iCs/>
              </w:rPr>
            </w:pPr>
            <w:r w:rsidRPr="7792E34E">
              <w:rPr>
                <w:rFonts w:ascii="Arial" w:eastAsia="Arial" w:hAnsi="Arial" w:cs="Arial"/>
              </w:rPr>
              <w:t>A.1. Töö kirjeldus</w:t>
            </w:r>
          </w:p>
        </w:tc>
        <w:tc>
          <w:tcPr>
            <w:tcW w:w="4424" w:type="dxa"/>
            <w:shd w:val="clear" w:color="auto" w:fill="FDFA8D"/>
          </w:tcPr>
          <w:p w14:paraId="64FBC869" w14:textId="2F78CE84" w:rsidR="2DBAB538" w:rsidRDefault="6735C7CF" w:rsidP="7792E34E">
            <w:pPr>
              <w:spacing w:after="0" w:line="240" w:lineRule="auto"/>
              <w:rPr>
                <w:rFonts w:ascii="Arial" w:eastAsia="Arial" w:hAnsi="Arial" w:cs="Arial"/>
                <w:b/>
                <w:bCs/>
                <w:i/>
                <w:iCs/>
              </w:rPr>
            </w:pPr>
            <w:r w:rsidRPr="7792E34E">
              <w:rPr>
                <w:rFonts w:ascii="Arial" w:eastAsia="Arial" w:hAnsi="Arial" w:cs="Arial"/>
              </w:rPr>
              <w:t>A.1. Töö kirjeldus</w:t>
            </w:r>
          </w:p>
        </w:tc>
        <w:tc>
          <w:tcPr>
            <w:tcW w:w="4424" w:type="dxa"/>
            <w:shd w:val="clear" w:color="auto" w:fill="FDFA8D"/>
          </w:tcPr>
          <w:p w14:paraId="2914D377" w14:textId="42DAC5DD" w:rsidR="2DBAB538" w:rsidRDefault="6735C7CF" w:rsidP="7792E34E">
            <w:pPr>
              <w:spacing w:after="0" w:line="240" w:lineRule="auto"/>
              <w:rPr>
                <w:rFonts w:ascii="Arial" w:eastAsia="Arial" w:hAnsi="Arial" w:cs="Arial"/>
                <w:b/>
                <w:bCs/>
                <w:i/>
                <w:iCs/>
              </w:rPr>
            </w:pPr>
            <w:r w:rsidRPr="7792E34E">
              <w:rPr>
                <w:rFonts w:ascii="Arial" w:eastAsia="Arial" w:hAnsi="Arial" w:cs="Arial"/>
              </w:rPr>
              <w:t>A.1. Töö kirjeldus</w:t>
            </w:r>
          </w:p>
        </w:tc>
        <w:tc>
          <w:tcPr>
            <w:tcW w:w="4424" w:type="dxa"/>
            <w:shd w:val="clear" w:color="auto" w:fill="FDFA8D"/>
          </w:tcPr>
          <w:p w14:paraId="7C1AE7B8" w14:textId="43413AA9" w:rsidR="2DBAB538" w:rsidRDefault="6735C7CF" w:rsidP="7792E34E">
            <w:pPr>
              <w:spacing w:after="0" w:line="240" w:lineRule="auto"/>
              <w:rPr>
                <w:rFonts w:ascii="Arial" w:eastAsia="Arial" w:hAnsi="Arial" w:cs="Arial"/>
                <w:b/>
                <w:bCs/>
                <w:i/>
                <w:iCs/>
              </w:rPr>
            </w:pPr>
            <w:r w:rsidRPr="7792E34E">
              <w:rPr>
                <w:rFonts w:ascii="Arial" w:eastAsia="Arial" w:hAnsi="Arial" w:cs="Arial"/>
              </w:rPr>
              <w:t>A.1. Töö kirjeldus</w:t>
            </w:r>
          </w:p>
        </w:tc>
        <w:tc>
          <w:tcPr>
            <w:tcW w:w="4424" w:type="dxa"/>
            <w:shd w:val="clear" w:color="auto" w:fill="FDFA8D"/>
          </w:tcPr>
          <w:p w14:paraId="329BEDBC" w14:textId="68C4E2F8" w:rsidR="2DBAB538" w:rsidRDefault="6735C7CF" w:rsidP="7792E34E">
            <w:pPr>
              <w:spacing w:after="0" w:line="240" w:lineRule="auto"/>
              <w:rPr>
                <w:rFonts w:ascii="Arial" w:eastAsia="Arial" w:hAnsi="Arial" w:cs="Arial"/>
                <w:b/>
                <w:bCs/>
                <w:i/>
                <w:iCs/>
              </w:rPr>
            </w:pPr>
            <w:r w:rsidRPr="7792E34E">
              <w:rPr>
                <w:rFonts w:ascii="Arial" w:eastAsia="Arial" w:hAnsi="Arial" w:cs="Arial"/>
              </w:rPr>
              <w:t>A.1. Töö kirjeldus</w:t>
            </w:r>
          </w:p>
        </w:tc>
      </w:tr>
      <w:tr w:rsidR="502A41FF" w14:paraId="0DA372FA" w14:textId="77777777" w:rsidTr="11127790">
        <w:trPr>
          <w:trHeight w:val="300"/>
        </w:trPr>
        <w:tc>
          <w:tcPr>
            <w:tcW w:w="4424" w:type="dxa"/>
          </w:tcPr>
          <w:p w14:paraId="36B37B38" w14:textId="349F8030" w:rsidR="502A41FF" w:rsidRDefault="05D30839" w:rsidP="7792E34E">
            <w:pPr>
              <w:spacing w:after="0" w:line="240" w:lineRule="auto"/>
              <w:rPr>
                <w:rFonts w:ascii="Arial" w:eastAsia="Arial" w:hAnsi="Arial" w:cs="Arial"/>
                <w:b/>
                <w:bCs/>
              </w:rPr>
            </w:pPr>
            <w:r w:rsidRPr="00646185">
              <w:rPr>
                <w:rFonts w:ascii="Arial" w:eastAsia="Arial" w:hAnsi="Arial" w:cs="Arial"/>
                <w:b/>
                <w:bCs/>
              </w:rPr>
              <w:t>Turvasüsteemide paigaldaja</w:t>
            </w:r>
            <w:r w:rsidR="72FFB6D0" w:rsidRPr="00646185">
              <w:rPr>
                <w:rFonts w:ascii="Arial" w:eastAsia="Arial" w:hAnsi="Arial" w:cs="Arial"/>
                <w:b/>
                <w:bCs/>
              </w:rPr>
              <w:t>, tase 3</w:t>
            </w:r>
          </w:p>
        </w:tc>
        <w:tc>
          <w:tcPr>
            <w:tcW w:w="4424" w:type="dxa"/>
          </w:tcPr>
          <w:p w14:paraId="5D4634A0" w14:textId="54AC9A7B" w:rsidR="502A41FF" w:rsidRDefault="05D30839" w:rsidP="7792E34E">
            <w:pPr>
              <w:spacing w:after="0" w:line="240" w:lineRule="auto"/>
              <w:rPr>
                <w:rFonts w:ascii="Arial" w:eastAsia="Arial" w:hAnsi="Arial" w:cs="Arial"/>
                <w:b/>
                <w:bCs/>
              </w:rPr>
            </w:pPr>
            <w:r w:rsidRPr="00646185">
              <w:rPr>
                <w:rFonts w:ascii="Arial" w:eastAsia="Arial" w:hAnsi="Arial" w:cs="Arial"/>
                <w:b/>
                <w:bCs/>
              </w:rPr>
              <w:t>Turvasüsteemide tehnik</w:t>
            </w:r>
            <w:r w:rsidR="58AEA46D" w:rsidRPr="00646185">
              <w:rPr>
                <w:rFonts w:ascii="Arial" w:eastAsia="Arial" w:hAnsi="Arial" w:cs="Arial"/>
                <w:b/>
                <w:bCs/>
              </w:rPr>
              <w:t>, tase 4 (esmane kutse)</w:t>
            </w:r>
          </w:p>
        </w:tc>
        <w:tc>
          <w:tcPr>
            <w:tcW w:w="4424" w:type="dxa"/>
          </w:tcPr>
          <w:p w14:paraId="12C241EC" w14:textId="33D5D76A" w:rsidR="490A180D" w:rsidRDefault="58AEA46D" w:rsidP="7792E34E">
            <w:pPr>
              <w:spacing w:after="0" w:line="240" w:lineRule="auto"/>
              <w:rPr>
                <w:rFonts w:ascii="Arial" w:eastAsia="Arial" w:hAnsi="Arial" w:cs="Arial"/>
                <w:b/>
                <w:bCs/>
                <w:color w:val="000000" w:themeColor="text1"/>
              </w:rPr>
            </w:pPr>
            <w:r w:rsidRPr="00646185">
              <w:rPr>
                <w:rFonts w:ascii="Arial" w:eastAsia="Arial" w:hAnsi="Arial" w:cs="Arial"/>
                <w:b/>
                <w:bCs/>
              </w:rPr>
              <w:t>Turvasüsteemide tehnik, tase 4</w:t>
            </w:r>
          </w:p>
          <w:p w14:paraId="1E606365" w14:textId="17B494B5" w:rsidR="502A41FF" w:rsidRDefault="502A41FF" w:rsidP="00646185">
            <w:pPr>
              <w:spacing w:after="0" w:line="240" w:lineRule="auto"/>
              <w:rPr>
                <w:rFonts w:ascii="Arial" w:eastAsia="Arial" w:hAnsi="Arial" w:cs="Arial"/>
                <w:b/>
                <w:bCs/>
              </w:rPr>
            </w:pPr>
          </w:p>
        </w:tc>
        <w:tc>
          <w:tcPr>
            <w:tcW w:w="4424" w:type="dxa"/>
          </w:tcPr>
          <w:p w14:paraId="41FEACAF" w14:textId="1CAA9550" w:rsidR="490A180D" w:rsidRDefault="58AEA46D" w:rsidP="7792E34E">
            <w:pPr>
              <w:spacing w:after="0" w:line="240" w:lineRule="auto"/>
              <w:rPr>
                <w:rFonts w:ascii="Arial" w:eastAsia="Arial" w:hAnsi="Arial" w:cs="Arial"/>
                <w:b/>
                <w:bCs/>
                <w:color w:val="000000" w:themeColor="text1"/>
              </w:rPr>
            </w:pPr>
            <w:r w:rsidRPr="00646185">
              <w:rPr>
                <w:rFonts w:ascii="Arial" w:eastAsia="Arial" w:hAnsi="Arial" w:cs="Arial"/>
                <w:b/>
                <w:bCs/>
              </w:rPr>
              <w:t>Turvasüsteemide vastutav spetsialist, tase 5</w:t>
            </w:r>
          </w:p>
        </w:tc>
        <w:tc>
          <w:tcPr>
            <w:tcW w:w="4424" w:type="dxa"/>
          </w:tcPr>
          <w:p w14:paraId="16B26A32" w14:textId="7614799D" w:rsidR="490A180D" w:rsidRDefault="58AEA46D" w:rsidP="7792E34E">
            <w:pPr>
              <w:spacing w:after="0" w:line="240" w:lineRule="auto"/>
              <w:rPr>
                <w:rFonts w:ascii="Arial" w:eastAsia="Arial" w:hAnsi="Arial" w:cs="Arial"/>
                <w:b/>
                <w:bCs/>
                <w:color w:val="000000" w:themeColor="text1"/>
              </w:rPr>
            </w:pPr>
            <w:r w:rsidRPr="00646185">
              <w:rPr>
                <w:rFonts w:ascii="Arial" w:eastAsia="Arial" w:hAnsi="Arial" w:cs="Arial"/>
                <w:b/>
                <w:bCs/>
              </w:rPr>
              <w:t>Turvasüsteemide projekteerija, tase 6</w:t>
            </w:r>
          </w:p>
          <w:p w14:paraId="5E25784C" w14:textId="2CE26490" w:rsidR="502A41FF" w:rsidRDefault="502A41FF" w:rsidP="00646185">
            <w:pPr>
              <w:spacing w:after="0" w:line="240" w:lineRule="auto"/>
              <w:rPr>
                <w:rFonts w:ascii="Arial" w:eastAsia="Arial" w:hAnsi="Arial" w:cs="Arial"/>
                <w:b/>
                <w:bCs/>
              </w:rPr>
            </w:pPr>
          </w:p>
        </w:tc>
      </w:tr>
      <w:tr w:rsidR="005550F1" w:rsidRPr="00187FC4" w14:paraId="0159F8A2" w14:textId="77777777" w:rsidTr="11127790">
        <w:trPr>
          <w:trHeight w:val="300"/>
        </w:trPr>
        <w:tc>
          <w:tcPr>
            <w:tcW w:w="4424" w:type="dxa"/>
          </w:tcPr>
          <w:p w14:paraId="5D778B3F" w14:textId="68066150" w:rsidR="006C7CA2" w:rsidRPr="00187FC4" w:rsidRDefault="6732747A" w:rsidP="7792E34E">
            <w:pPr>
              <w:spacing w:after="0" w:line="240" w:lineRule="auto"/>
              <w:rPr>
                <w:rFonts w:ascii="Arial" w:eastAsia="Arial" w:hAnsi="Arial" w:cs="Arial"/>
                <w:color w:val="000000" w:themeColor="text1"/>
              </w:rPr>
            </w:pPr>
            <w:r w:rsidRPr="7792E34E">
              <w:rPr>
                <w:rFonts w:ascii="Arial" w:eastAsia="Arial" w:hAnsi="Arial" w:cs="Arial"/>
              </w:rPr>
              <w:t>Turvasüsteemide paigaldaja, tase 3 tööks on turvasüsteemide ja tuleohutuspaigaldiste paigaldus- ja hooldustöödes osalemine. Turvasüsteemide paigaldaja, tase 3 täidab juhendaja antud tööülesandeid.</w:t>
            </w:r>
          </w:p>
          <w:p w14:paraId="767CF575" w14:textId="15569369" w:rsidR="006C7CA2" w:rsidRPr="00187FC4" w:rsidRDefault="006C7CA2" w:rsidP="7792E34E">
            <w:pPr>
              <w:spacing w:after="0" w:line="240" w:lineRule="auto"/>
              <w:rPr>
                <w:rFonts w:ascii="Arial" w:eastAsia="Arial" w:hAnsi="Arial" w:cs="Arial"/>
              </w:rPr>
            </w:pPr>
          </w:p>
          <w:p w14:paraId="230A05D8" w14:textId="496784FA" w:rsidR="006C7CA2" w:rsidRPr="00187FC4" w:rsidRDefault="6732747A"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paigaldaja, tase 3 teeb turvasüsteemide paigaldamise ja hooldamisega seonduvaid muid töid, kus on pädevuse tõendamine nõutav (nt elektri- ning automaatika jms) vastavas valdkonnas omandatud pädevuse piires. </w:t>
            </w:r>
          </w:p>
          <w:p w14:paraId="7CAAF9A8" w14:textId="4972B5C9" w:rsidR="006C7CA2" w:rsidRPr="00187FC4" w:rsidRDefault="006C7CA2" w:rsidP="7792E34E">
            <w:pPr>
              <w:spacing w:after="0" w:line="240" w:lineRule="auto"/>
              <w:rPr>
                <w:rFonts w:ascii="Arial" w:eastAsia="Arial" w:hAnsi="Arial" w:cs="Arial"/>
              </w:rPr>
            </w:pPr>
          </w:p>
          <w:p w14:paraId="070A7D91" w14:textId="41402CF5" w:rsidR="006C7CA2" w:rsidRPr="00187FC4" w:rsidRDefault="6732747A" w:rsidP="7792E34E">
            <w:pPr>
              <w:spacing w:after="0" w:line="240" w:lineRule="auto"/>
              <w:rPr>
                <w:rFonts w:ascii="Arial" w:eastAsia="Arial" w:hAnsi="Arial" w:cs="Arial"/>
                <w:color w:val="000000" w:themeColor="text1"/>
              </w:rPr>
            </w:pPr>
            <w:r w:rsidRPr="7792E34E">
              <w:rPr>
                <w:rFonts w:ascii="Arial" w:eastAsia="Arial" w:hAnsi="Arial" w:cs="Arial"/>
              </w:rPr>
              <w:t>Turvasüsteemide paigaldaja töövahenditeks on käsi- ja tööriistad, redelid, tõstukid, mõõteseadmed, tehniline dokumentatsioon ning isikukaitsevahendid vastavalt objekti eripärale. Töö eripäraks võib olla: töö kõrgustes, välitingimustes, tolm, müra, madalad ja kõrged temperatuurid, niiskus.</w:t>
            </w:r>
          </w:p>
          <w:p w14:paraId="26517E67" w14:textId="77777777" w:rsidR="00113412" w:rsidRDefault="00113412" w:rsidP="7792E34E">
            <w:pPr>
              <w:spacing w:after="0" w:line="240" w:lineRule="auto"/>
              <w:rPr>
                <w:rFonts w:ascii="Arial" w:eastAsia="Arial" w:hAnsi="Arial" w:cs="Arial"/>
              </w:rPr>
            </w:pPr>
          </w:p>
          <w:p w14:paraId="36E95EDF" w14:textId="6E21EB6C" w:rsidR="006C7CA2" w:rsidRPr="00187FC4" w:rsidRDefault="66B4ADFA"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tehniku kutsealal töötab ka turvasüsteemide tehnik, tase 4 esmane kutse, kes osaleb turvasüsteemide ja tuleohutuspaigaldiste paigaldus- ja hooldustööde tegemises;  turvasüsteemide tehnik, tase 4, kes teeb turvasüsteemide ja tuleohutuspaigaldiste paigaldus- ja hooldustöid iseseisvalt ja turvasüsteemide vastutav spetsialist, tase 5, kelle ülesanne on turvasüsteemide ja tuleohutuspaigaldiste paigaldamise ja hooldamise korraldamine, sh turvasüsteemide paigaldaja, tase 3 ja turvasüsteemide tehnik, tase 4 ning turvasüsteemide tehnik, tase 4 esmane kutse töö juhtimine.  </w:t>
            </w:r>
          </w:p>
          <w:p w14:paraId="1129388A" w14:textId="473DBE21" w:rsidR="006C7CA2" w:rsidRPr="00187FC4" w:rsidRDefault="006C7CA2" w:rsidP="7792E34E">
            <w:pPr>
              <w:spacing w:after="0" w:line="240" w:lineRule="auto"/>
              <w:rPr>
                <w:rFonts w:ascii="Arial" w:eastAsia="Arial" w:hAnsi="Arial" w:cs="Arial"/>
              </w:rPr>
            </w:pPr>
          </w:p>
          <w:p w14:paraId="28F13422" w14:textId="77777777" w:rsidR="006C7CA2" w:rsidRPr="00187FC4" w:rsidRDefault="464F7C85" w:rsidP="7792E34E">
            <w:pPr>
              <w:spacing w:after="0" w:line="240" w:lineRule="auto"/>
              <w:rPr>
                <w:rFonts w:ascii="Arial" w:eastAsia="Arial" w:hAnsi="Arial" w:cs="Arial"/>
                <w:b/>
                <w:bCs/>
              </w:rPr>
            </w:pPr>
            <w:r w:rsidRPr="7792E34E">
              <w:rPr>
                <w:rFonts w:ascii="Arial" w:eastAsia="Arial" w:hAnsi="Arial" w:cs="Arial"/>
              </w:rPr>
              <w:t>Kutsealal kehtestatud kutsed</w:t>
            </w:r>
          </w:p>
          <w:p w14:paraId="085545E3" w14:textId="054C2D5C" w:rsidR="006C7CA2" w:rsidRPr="00187FC4" w:rsidRDefault="2A20FF19" w:rsidP="7792E34E">
            <w:pPr>
              <w:spacing w:after="0" w:line="240" w:lineRule="auto"/>
              <w:rPr>
                <w:rFonts w:ascii="Arial" w:eastAsia="Arial" w:hAnsi="Arial" w:cs="Arial"/>
                <w:color w:val="000000" w:themeColor="text1"/>
              </w:rPr>
            </w:pPr>
            <w:r w:rsidRPr="7792E34E">
              <w:rPr>
                <w:rFonts w:ascii="Arial" w:eastAsia="Arial" w:hAnsi="Arial" w:cs="Arial"/>
              </w:rPr>
              <w:t>Turvasüsteemide tehnik, tase 4 esmane kutse</w:t>
            </w:r>
          </w:p>
          <w:p w14:paraId="6C78FCD7" w14:textId="71BA78F6" w:rsidR="006C7CA2" w:rsidRPr="00187FC4" w:rsidRDefault="2A20FF19"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tehnik, tase 4 </w:t>
            </w:r>
          </w:p>
          <w:p w14:paraId="4F8C8912" w14:textId="6361933B" w:rsidR="006C7CA2" w:rsidRPr="00187FC4" w:rsidRDefault="2A20FF19"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vastutav spetsialist, tase 5 </w:t>
            </w:r>
          </w:p>
          <w:p w14:paraId="278C0DFF" w14:textId="6E91EC68" w:rsidR="006C7CA2" w:rsidRPr="00187FC4" w:rsidRDefault="2A20FF19" w:rsidP="7792E34E">
            <w:pPr>
              <w:spacing w:after="0" w:line="240" w:lineRule="auto"/>
              <w:rPr>
                <w:rFonts w:ascii="Arial" w:eastAsia="Arial" w:hAnsi="Arial" w:cs="Arial"/>
                <w:color w:val="000000" w:themeColor="text1"/>
              </w:rPr>
            </w:pPr>
            <w:r w:rsidRPr="7792E34E">
              <w:rPr>
                <w:rFonts w:ascii="Arial" w:eastAsia="Arial" w:hAnsi="Arial" w:cs="Arial"/>
              </w:rPr>
              <w:lastRenderedPageBreak/>
              <w:t>Turvasüsteemide projekteerija, tase 6</w:t>
            </w:r>
          </w:p>
          <w:p w14:paraId="6800D6AD" w14:textId="05778348" w:rsidR="006C7CA2" w:rsidRPr="00187FC4" w:rsidRDefault="006C7CA2" w:rsidP="7792E34E">
            <w:pPr>
              <w:spacing w:after="0" w:line="240" w:lineRule="auto"/>
              <w:rPr>
                <w:rFonts w:ascii="Arial" w:eastAsia="Arial" w:hAnsi="Arial" w:cs="Arial"/>
              </w:rPr>
            </w:pPr>
          </w:p>
          <w:p w14:paraId="38E527DD" w14:textId="35592D4A" w:rsidR="006C7CA2" w:rsidRPr="00187FC4" w:rsidRDefault="11127790" w:rsidP="7792E34E">
            <w:pPr>
              <w:spacing w:after="0" w:line="240" w:lineRule="auto"/>
              <w:rPr>
                <w:rFonts w:ascii="Arial" w:eastAsia="Arial" w:hAnsi="Arial" w:cs="Arial"/>
                <w:b/>
                <w:bCs/>
              </w:rPr>
            </w:pPr>
            <w:r w:rsidRPr="11127790">
              <w:rPr>
                <w:rFonts w:ascii="Arial" w:eastAsia="Arial" w:hAnsi="Arial" w:cs="Arial"/>
                <w:color w:val="FF0000"/>
              </w:rPr>
              <w:t>*</w:t>
            </w:r>
            <w:r w:rsidRPr="11127790">
              <w:rPr>
                <w:rFonts w:ascii="Arial" w:eastAsia="Arial" w:hAnsi="Arial" w:cs="Arial"/>
              </w:rPr>
              <w:t xml:space="preserve">Selle kutsestandardi raames kasutatavate mõistete selgitused on </w:t>
            </w:r>
            <w:r w:rsidRPr="11127790">
              <w:rPr>
                <w:rFonts w:ascii="Arial" w:eastAsia="Arial" w:hAnsi="Arial" w:cs="Arial"/>
                <w:b/>
                <w:bCs/>
              </w:rPr>
              <w:t>Lisa 1</w:t>
            </w:r>
          </w:p>
          <w:p w14:paraId="6C46D430" w14:textId="3D7B2D1A" w:rsidR="006C7CA2" w:rsidRPr="00187FC4" w:rsidRDefault="006C7CA2" w:rsidP="7792E34E">
            <w:pPr>
              <w:spacing w:after="0" w:line="240" w:lineRule="auto"/>
              <w:rPr>
                <w:rFonts w:ascii="Arial" w:eastAsia="Arial" w:hAnsi="Arial" w:cs="Arial"/>
              </w:rPr>
            </w:pPr>
          </w:p>
        </w:tc>
        <w:tc>
          <w:tcPr>
            <w:tcW w:w="4424" w:type="dxa"/>
          </w:tcPr>
          <w:p w14:paraId="26267323" w14:textId="58929E81" w:rsidR="1A62C89F" w:rsidRDefault="0E89B627" w:rsidP="7792E34E">
            <w:pPr>
              <w:spacing w:after="0" w:line="240" w:lineRule="auto"/>
              <w:rPr>
                <w:rFonts w:ascii="Arial" w:eastAsia="Arial" w:hAnsi="Arial" w:cs="Arial"/>
                <w:color w:val="000000" w:themeColor="text1"/>
              </w:rPr>
            </w:pPr>
            <w:r w:rsidRPr="7792E34E">
              <w:rPr>
                <w:rFonts w:ascii="Arial" w:eastAsia="Arial" w:hAnsi="Arial" w:cs="Arial"/>
              </w:rPr>
              <w:lastRenderedPageBreak/>
              <w:t xml:space="preserve">Turvasüsteemide tehnik, tase 4 esmane kutse tööks on osalemine turvasüsteemide ja tuleohutuspaigaldiste paigaldamises ja hooldamises.  </w:t>
            </w:r>
          </w:p>
          <w:p w14:paraId="1E5C2B18" w14:textId="14E0D53C" w:rsidR="1A62C89F" w:rsidRDefault="0E89B627"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tehnik, tase 4 esmane kutse osaleb vähemalt ühe järgmistest tegevusvaldkondadest töös: häireseadmestiku paigaldamine ja hooldamine; </w:t>
            </w:r>
          </w:p>
          <w:p w14:paraId="278F0F8A" w14:textId="347D0146" w:rsidR="1A62C89F" w:rsidRDefault="0E89B627" w:rsidP="7792E34E">
            <w:pPr>
              <w:spacing w:after="0" w:line="240" w:lineRule="auto"/>
              <w:rPr>
                <w:rFonts w:ascii="Arial" w:eastAsia="Arial" w:hAnsi="Arial" w:cs="Arial"/>
                <w:color w:val="000000" w:themeColor="text1"/>
              </w:rPr>
            </w:pPr>
            <w:r w:rsidRPr="7792E34E">
              <w:rPr>
                <w:rFonts w:ascii="Arial" w:eastAsia="Arial" w:hAnsi="Arial" w:cs="Arial"/>
              </w:rPr>
              <w:t xml:space="preserve">jälgimisseadmestiku paigaldamine ja hooldamine; tulekahjusignalisatsioonisüsteemi paigaldamine ja hooldamine; </w:t>
            </w:r>
          </w:p>
          <w:p w14:paraId="248E2346" w14:textId="7F9D7F3D" w:rsidR="1A62C89F" w:rsidRDefault="0E89B627" w:rsidP="7792E34E">
            <w:pPr>
              <w:spacing w:after="0" w:line="240" w:lineRule="auto"/>
              <w:rPr>
                <w:rFonts w:ascii="Arial" w:eastAsia="Arial" w:hAnsi="Arial" w:cs="Arial"/>
                <w:color w:val="000000" w:themeColor="text1"/>
              </w:rPr>
            </w:pPr>
            <w:r w:rsidRPr="7792E34E">
              <w:rPr>
                <w:rFonts w:ascii="Arial" w:eastAsia="Arial" w:hAnsi="Arial" w:cs="Arial"/>
              </w:rPr>
              <w:t>ehitise teavitamissüsteemi paigaldamine ja hooldamine; evakuatsioonivalgustuse  paigaldamine ja hooldamine</w:t>
            </w:r>
            <w:r w:rsidR="0EA82090" w:rsidRPr="7792E34E">
              <w:rPr>
                <w:rFonts w:ascii="Arial" w:eastAsia="Arial" w:hAnsi="Arial" w:cs="Arial"/>
              </w:rPr>
              <w:t>.</w:t>
            </w:r>
            <w:r w:rsidRPr="7792E34E">
              <w:rPr>
                <w:rFonts w:ascii="Arial" w:eastAsia="Arial" w:hAnsi="Arial" w:cs="Arial"/>
              </w:rPr>
              <w:t xml:space="preserve">  </w:t>
            </w:r>
          </w:p>
          <w:p w14:paraId="456E7B2D" w14:textId="4B9CD682" w:rsidR="01EB4193" w:rsidRDefault="01EB4193" w:rsidP="7792E34E">
            <w:pPr>
              <w:spacing w:after="0" w:line="240" w:lineRule="auto"/>
              <w:rPr>
                <w:rFonts w:ascii="Arial" w:eastAsia="Arial" w:hAnsi="Arial" w:cs="Arial"/>
              </w:rPr>
            </w:pPr>
          </w:p>
          <w:p w14:paraId="015B4D9E" w14:textId="2ED24754" w:rsidR="1A62C89F" w:rsidRDefault="0E89B627"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tehniku töövahenditeks on käsi- ja spetsiaaltööriistad, redelid, tõstukid, mõõteseadmed, tehniline dokumentatsioon, normdokumendid (standardid, juhendid), arvutid ja nende tarkvara, spetsiaalseid seadmed ja programmid ning isikukaitsevahendid vastavalt objekti eripärale. Töö eripäraks võib olla: töö kõrgustes, välitingimustes, tolm, müra, madalad ja kõrged temperatuurid, niiskus.  </w:t>
            </w:r>
          </w:p>
          <w:p w14:paraId="2EC6FFF0" w14:textId="58821107" w:rsidR="01EB4193" w:rsidRDefault="01EB4193" w:rsidP="7792E34E">
            <w:pPr>
              <w:spacing w:after="0" w:line="240" w:lineRule="auto"/>
              <w:rPr>
                <w:rFonts w:ascii="Arial" w:eastAsia="Arial" w:hAnsi="Arial" w:cs="Arial"/>
              </w:rPr>
            </w:pPr>
          </w:p>
          <w:p w14:paraId="5F69ACCC" w14:textId="3122C197" w:rsidR="36690078" w:rsidRDefault="11127790" w:rsidP="11127790">
            <w:pPr>
              <w:spacing w:after="0" w:line="240" w:lineRule="auto"/>
              <w:rPr>
                <w:rFonts w:ascii="Arial" w:eastAsia="Arial" w:hAnsi="Arial" w:cs="Arial"/>
                <w:color w:val="000000" w:themeColor="text1"/>
              </w:rPr>
            </w:pPr>
            <w:r w:rsidRPr="11127790">
              <w:rPr>
                <w:rFonts w:ascii="Arial" w:eastAsia="Arial" w:hAnsi="Arial" w:cs="Arial"/>
              </w:rPr>
              <w:t xml:space="preserve">Turvasüsteemide kutsealal töötab ka turvasüsteemide paigaldaja, tase 3, kes osaleb turvasüsteemide ja tuleohutuspaigaldiste paigaldamises ja hooldamises; turvasüsteemide tehnik, tase 4, kes teeb turvasüsteemide ja tuleohutuspaigaldiste paigaldus- ja hooldustöid iseseisvalt; turvasüsteemide vastutav spetsialist, tase 5, kelle ülesanne on turvasüsteemide ja tuleohutuspaigaldiste paigaldamise ja hooldamise korraldamine, sh turvasüsteemide paigaldaja, tase 3 ja turvasüsteemide tehnik, tase 4 ja turvasüsteemide tehnik, tase 4 esmane kutse töö juhtimine.  </w:t>
            </w:r>
          </w:p>
          <w:p w14:paraId="50BBE92A" w14:textId="75D0160E" w:rsidR="01EB4193" w:rsidRDefault="01EB4193" w:rsidP="7792E34E">
            <w:pPr>
              <w:spacing w:after="0" w:line="240" w:lineRule="auto"/>
              <w:rPr>
                <w:rFonts w:ascii="Arial" w:eastAsia="Arial" w:hAnsi="Arial" w:cs="Arial"/>
              </w:rPr>
            </w:pPr>
          </w:p>
          <w:p w14:paraId="4ADE8720" w14:textId="77777777" w:rsidR="75B607CD" w:rsidRDefault="464F7C85" w:rsidP="7792E34E">
            <w:pPr>
              <w:spacing w:after="0" w:line="240" w:lineRule="auto"/>
              <w:rPr>
                <w:rFonts w:ascii="Arial" w:eastAsia="Arial" w:hAnsi="Arial" w:cs="Arial"/>
                <w:b/>
                <w:bCs/>
              </w:rPr>
            </w:pPr>
            <w:r w:rsidRPr="7792E34E">
              <w:rPr>
                <w:rFonts w:ascii="Arial" w:eastAsia="Arial" w:hAnsi="Arial" w:cs="Arial"/>
              </w:rPr>
              <w:lastRenderedPageBreak/>
              <w:t>Kutsealal kehtestatud kutsed</w:t>
            </w:r>
          </w:p>
          <w:p w14:paraId="632BDBD4" w14:textId="5F37CF73" w:rsidR="5921384F" w:rsidRDefault="4138ABDD" w:rsidP="7792E34E">
            <w:pPr>
              <w:spacing w:after="0" w:line="240" w:lineRule="auto"/>
              <w:rPr>
                <w:rFonts w:ascii="Arial" w:eastAsia="Arial" w:hAnsi="Arial" w:cs="Arial"/>
                <w:color w:val="000000" w:themeColor="text1"/>
              </w:rPr>
            </w:pPr>
            <w:r w:rsidRPr="7792E34E">
              <w:rPr>
                <w:rFonts w:ascii="Arial" w:eastAsia="Arial" w:hAnsi="Arial" w:cs="Arial"/>
              </w:rPr>
              <w:t>Turvasüsteemide paigaldaja, tase 3</w:t>
            </w:r>
          </w:p>
          <w:p w14:paraId="6685B506" w14:textId="71BA78F6" w:rsidR="5921384F" w:rsidRDefault="4138ABDD"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tehnik, tase 4 </w:t>
            </w:r>
          </w:p>
          <w:p w14:paraId="29817412" w14:textId="6361933B" w:rsidR="5921384F" w:rsidRDefault="4138ABDD"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vastutav spetsialist, tase 5 </w:t>
            </w:r>
          </w:p>
          <w:p w14:paraId="75A08662" w14:textId="54A40094" w:rsidR="5921384F" w:rsidRDefault="4138ABDD" w:rsidP="7792E34E">
            <w:pPr>
              <w:spacing w:after="0" w:line="240" w:lineRule="auto"/>
              <w:rPr>
                <w:rFonts w:ascii="Arial" w:eastAsia="Arial" w:hAnsi="Arial" w:cs="Arial"/>
                <w:color w:val="000000" w:themeColor="text1"/>
              </w:rPr>
            </w:pPr>
            <w:r w:rsidRPr="7792E34E">
              <w:rPr>
                <w:rFonts w:ascii="Arial" w:eastAsia="Arial" w:hAnsi="Arial" w:cs="Arial"/>
              </w:rPr>
              <w:t>Turvasüsteemide projekteerija, tase 6</w:t>
            </w:r>
          </w:p>
          <w:p w14:paraId="2C5C3117" w14:textId="05CFDAB9" w:rsidR="01EB4193" w:rsidRDefault="01EB4193" w:rsidP="7792E34E">
            <w:pPr>
              <w:spacing w:after="0" w:line="240" w:lineRule="auto"/>
              <w:rPr>
                <w:rFonts w:ascii="Arial" w:eastAsia="Arial" w:hAnsi="Arial" w:cs="Arial"/>
              </w:rPr>
            </w:pPr>
          </w:p>
          <w:p w14:paraId="0AE64A52" w14:textId="011AD5CD" w:rsidR="00259ED4" w:rsidRDefault="11127790" w:rsidP="7792E34E">
            <w:pPr>
              <w:spacing w:after="0" w:line="240" w:lineRule="auto"/>
              <w:rPr>
                <w:rFonts w:ascii="Arial" w:eastAsia="Arial" w:hAnsi="Arial" w:cs="Arial"/>
                <w:b/>
                <w:bCs/>
              </w:rPr>
            </w:pPr>
            <w:r w:rsidRPr="11127790">
              <w:rPr>
                <w:rFonts w:ascii="Arial" w:eastAsia="Arial" w:hAnsi="Arial" w:cs="Arial"/>
                <w:color w:val="FF0000"/>
              </w:rPr>
              <w:t>*</w:t>
            </w:r>
            <w:r w:rsidRPr="11127790">
              <w:rPr>
                <w:rFonts w:ascii="Arial" w:eastAsia="Arial" w:hAnsi="Arial" w:cs="Arial"/>
              </w:rPr>
              <w:t xml:space="preserve">Selle kutsestandardi raames kasutatavate mõistete selgitused on </w:t>
            </w:r>
            <w:r w:rsidRPr="11127790">
              <w:rPr>
                <w:rFonts w:ascii="Arial" w:eastAsia="Arial" w:hAnsi="Arial" w:cs="Arial"/>
                <w:b/>
                <w:bCs/>
              </w:rPr>
              <w:t>Lisa 1</w:t>
            </w:r>
          </w:p>
          <w:p w14:paraId="5B35CCD8" w14:textId="47870FDA" w:rsidR="01EB4193" w:rsidRDefault="01EB4193" w:rsidP="7792E34E">
            <w:pPr>
              <w:spacing w:after="0" w:line="240" w:lineRule="auto"/>
              <w:rPr>
                <w:rFonts w:ascii="Arial" w:eastAsia="Arial" w:hAnsi="Arial" w:cs="Arial"/>
              </w:rPr>
            </w:pPr>
          </w:p>
          <w:p w14:paraId="706D5E63" w14:textId="702CB17D" w:rsidR="01EB4193" w:rsidRDefault="01EB4193" w:rsidP="7792E34E">
            <w:pPr>
              <w:spacing w:after="0" w:line="240" w:lineRule="auto"/>
              <w:rPr>
                <w:rFonts w:ascii="Arial" w:eastAsia="Arial" w:hAnsi="Arial" w:cs="Arial"/>
              </w:rPr>
            </w:pPr>
          </w:p>
        </w:tc>
        <w:tc>
          <w:tcPr>
            <w:tcW w:w="4424" w:type="dxa"/>
          </w:tcPr>
          <w:p w14:paraId="6DEC3CD0" w14:textId="7128E6C9" w:rsidR="005550F1" w:rsidRPr="00187FC4" w:rsidRDefault="291A9AE4" w:rsidP="7792E34E">
            <w:pPr>
              <w:spacing w:after="0" w:line="240" w:lineRule="auto"/>
            </w:pPr>
            <w:r w:rsidRPr="501C46FE">
              <w:rPr>
                <w:rFonts w:ascii="Arial" w:eastAsia="Arial" w:hAnsi="Arial" w:cs="Arial"/>
              </w:rPr>
              <w:lastRenderedPageBreak/>
              <w:t>Turvasüsteemide tehnik, tase 4 tööks on turvasüsteemide ja tuleohutuspaigaldiste paigaldamine, hooldamine ja hooldusaktide allkirjastamine. Turvasüsteemide tehnik, tase 4 täidab oma tööülesandeid iseseisvalt ja vastutab oma töö eest. Turvasüsteemide tehnik, tase 4 võib juhendada turvasüsteemide paigaldaja, tase 3 tööde tegemist.</w:t>
            </w:r>
          </w:p>
          <w:p w14:paraId="40EF0E70" w14:textId="5C0B9053" w:rsidR="005550F1" w:rsidRPr="00187FC4" w:rsidRDefault="291A9AE4" w:rsidP="7792E34E">
            <w:pPr>
              <w:spacing w:after="0" w:line="240" w:lineRule="auto"/>
              <w:rPr>
                <w:rFonts w:ascii="Arial" w:eastAsia="Arial" w:hAnsi="Arial" w:cs="Arial"/>
                <w:color w:val="000000" w:themeColor="text1"/>
              </w:rPr>
            </w:pPr>
            <w:r w:rsidRPr="501C46FE">
              <w:rPr>
                <w:rFonts w:ascii="Arial" w:eastAsia="Arial" w:hAnsi="Arial" w:cs="Arial"/>
              </w:rPr>
              <w:t xml:space="preserve"> </w:t>
            </w:r>
          </w:p>
          <w:p w14:paraId="363E9F59" w14:textId="6F115F40" w:rsidR="005550F1" w:rsidRPr="00187FC4" w:rsidRDefault="291A9AE4" w:rsidP="7792E34E">
            <w:pPr>
              <w:spacing w:after="0" w:line="240" w:lineRule="auto"/>
            </w:pPr>
            <w:r w:rsidRPr="501C46FE">
              <w:rPr>
                <w:rFonts w:ascii="Arial" w:eastAsia="Arial" w:hAnsi="Arial" w:cs="Arial"/>
              </w:rPr>
              <w:t>Turvasüsteemide tehnik, tase 4 teeb turvasüsteemide paigaldamise ja hooldamisega seonduvaid muid töid, kus on pädevuse tõendamine nõutav (nt elektri- ning automaatika jms) vastavas valdkonnas omandatud pädevuse piires.</w:t>
            </w:r>
          </w:p>
          <w:p w14:paraId="1816E2F0" w14:textId="2731AFFD" w:rsidR="005550F1" w:rsidRPr="00187FC4" w:rsidRDefault="291A9AE4" w:rsidP="7792E34E">
            <w:pPr>
              <w:spacing w:after="0" w:line="240" w:lineRule="auto"/>
              <w:rPr>
                <w:rFonts w:ascii="Arial" w:eastAsia="Arial" w:hAnsi="Arial" w:cs="Arial"/>
                <w:color w:val="000000" w:themeColor="text1"/>
              </w:rPr>
            </w:pPr>
            <w:r w:rsidRPr="501C46FE">
              <w:rPr>
                <w:rFonts w:ascii="Arial" w:eastAsia="Arial" w:hAnsi="Arial" w:cs="Arial"/>
              </w:rPr>
              <w:t xml:space="preserve"> </w:t>
            </w:r>
          </w:p>
          <w:p w14:paraId="7A0BBE14" w14:textId="25570E43" w:rsidR="005550F1" w:rsidRPr="00187FC4" w:rsidRDefault="291A9AE4" w:rsidP="7792E34E">
            <w:pPr>
              <w:spacing w:after="0" w:line="240" w:lineRule="auto"/>
            </w:pPr>
            <w:r w:rsidRPr="501C46FE">
              <w:rPr>
                <w:rFonts w:ascii="Arial" w:eastAsia="Arial" w:hAnsi="Arial" w:cs="Arial"/>
              </w:rPr>
              <w:t>Turvasüsteemide tehnik, tase 4 tegutseb vähemalt ühel järgmistest tegevusvaldkondadest: häireseadmestiku paigaldamine ja hooldamine; jälgimisseadmestiku paigaldamine ja hooldamine;</w:t>
            </w:r>
            <w:r w:rsidR="7B58D071" w:rsidRPr="501C46FE">
              <w:rPr>
                <w:rFonts w:ascii="Arial" w:eastAsia="Arial" w:hAnsi="Arial" w:cs="Arial"/>
              </w:rPr>
              <w:t xml:space="preserve"> </w:t>
            </w:r>
            <w:r w:rsidRPr="501C46FE">
              <w:rPr>
                <w:rFonts w:ascii="Arial" w:eastAsia="Arial" w:hAnsi="Arial" w:cs="Arial"/>
              </w:rPr>
              <w:t xml:space="preserve"> tulekahjusignalisatsioonisüsteemi paigaldamine ja hooldamine; gaaskustutussüsteemi paigaldamine ja hooldamine; vee- ja vahttulekustutuse süsteemide paigaldamine ja hooldamine; suitsutõrjesüsteemi paigaldamine ja hooldamine; ehitise teavitamissüsteemi paigaldamine ja hooldamine; evakuatsioonivalgustuse paigaldamine ja hooldamine; tuleohutusautomaatika paigaldamine ja hooldamine; </w:t>
            </w:r>
            <w:r w:rsidR="26EED004" w:rsidRPr="501C46FE">
              <w:rPr>
                <w:rFonts w:ascii="Arial" w:eastAsia="Arial" w:hAnsi="Arial" w:cs="Arial"/>
              </w:rPr>
              <w:t>keskkonnaohtlikke gaase sisaldavate gaaskustutussüsteemide käitlemine.</w:t>
            </w:r>
          </w:p>
          <w:p w14:paraId="2BFA378A" w14:textId="32596F8C" w:rsidR="501C46FE" w:rsidRDefault="501C46FE" w:rsidP="501C46FE">
            <w:pPr>
              <w:spacing w:after="0" w:line="240" w:lineRule="auto"/>
              <w:rPr>
                <w:rFonts w:ascii="Arial" w:eastAsia="Arial" w:hAnsi="Arial" w:cs="Arial"/>
              </w:rPr>
            </w:pPr>
          </w:p>
          <w:p w14:paraId="67574A06" w14:textId="7BB9182D" w:rsidR="005550F1" w:rsidRPr="00187FC4" w:rsidRDefault="11127790" w:rsidP="11127790">
            <w:pPr>
              <w:spacing w:after="0" w:line="240" w:lineRule="auto"/>
              <w:rPr>
                <w:rFonts w:ascii="Arial" w:eastAsia="Arial" w:hAnsi="Arial" w:cs="Arial"/>
                <w:color w:val="000000" w:themeColor="text1"/>
              </w:rPr>
            </w:pPr>
            <w:r w:rsidRPr="11127790">
              <w:rPr>
                <w:rFonts w:ascii="Arial" w:eastAsia="Arial" w:hAnsi="Arial" w:cs="Arial"/>
              </w:rPr>
              <w:t xml:space="preserve">Turvasüsteemide kutsealal töötab ka turvasüsteemide paigaldaja, tase 3, kes osaleb turvasüsteemide ja tuleohutuspaigaldiste paigaldamises ja hooldamises; turvasüsteemide tehnik, tase 4, kes teeb turvasüsteemide ja tuleohutuspaigaldiste paigaldus- ja hooldustöid iseseisvalt; turvasüsteemide vastutav spetsialist, tase 5, kelle ülesanne </w:t>
            </w:r>
            <w:r w:rsidRPr="11127790">
              <w:rPr>
                <w:rFonts w:ascii="Arial" w:eastAsia="Arial" w:hAnsi="Arial" w:cs="Arial"/>
              </w:rPr>
              <w:lastRenderedPageBreak/>
              <w:t xml:space="preserve">on turvasüsteemide ja tuleohutuspaigaldiste paigaldamise ja hooldamise korraldamine, sh turvasüsteemide paigaldaja, tase 3 ja turvasüsteemide tehnik, tase 4 ja turvasüsteemide tehnik, tase 4 esmane kutse töö juhtimine.  </w:t>
            </w:r>
          </w:p>
          <w:p w14:paraId="65AF5AAC" w14:textId="10641454" w:rsidR="005550F1" w:rsidRPr="00187FC4" w:rsidRDefault="17D3DE34" w:rsidP="7792E34E">
            <w:pPr>
              <w:spacing w:after="0" w:line="240" w:lineRule="auto"/>
              <w:rPr>
                <w:rFonts w:ascii="Arial" w:eastAsia="Arial" w:hAnsi="Arial" w:cs="Arial"/>
              </w:rPr>
            </w:pPr>
            <w:r w:rsidRPr="7792E34E">
              <w:rPr>
                <w:rFonts w:ascii="Arial" w:eastAsia="Arial" w:hAnsi="Arial" w:cs="Arial"/>
              </w:rPr>
              <w:t>Kutsealal kehtestatud kutsed</w:t>
            </w:r>
          </w:p>
          <w:p w14:paraId="08FDA6E4" w14:textId="77766785" w:rsidR="005550F1" w:rsidRPr="00187FC4" w:rsidRDefault="31C12874" w:rsidP="7792E34E">
            <w:pPr>
              <w:spacing w:after="0" w:line="240" w:lineRule="auto"/>
              <w:rPr>
                <w:rFonts w:ascii="Arial" w:eastAsia="Arial" w:hAnsi="Arial" w:cs="Arial"/>
              </w:rPr>
            </w:pPr>
            <w:r w:rsidRPr="7792E34E">
              <w:rPr>
                <w:rFonts w:ascii="Arial" w:eastAsia="Arial" w:hAnsi="Arial" w:cs="Arial"/>
              </w:rPr>
              <w:t>Turvasüsteemide paigaldaja, tase 3</w:t>
            </w:r>
          </w:p>
          <w:p w14:paraId="3AC6BAD6" w14:textId="7C1D0212" w:rsidR="005550F1" w:rsidRPr="00187FC4" w:rsidRDefault="31C12874" w:rsidP="7792E34E">
            <w:pPr>
              <w:spacing w:after="0" w:line="240" w:lineRule="auto"/>
              <w:rPr>
                <w:rFonts w:ascii="Arial" w:eastAsia="Arial" w:hAnsi="Arial" w:cs="Arial"/>
              </w:rPr>
            </w:pPr>
            <w:r w:rsidRPr="7792E34E">
              <w:rPr>
                <w:rFonts w:ascii="Arial" w:eastAsia="Arial" w:hAnsi="Arial" w:cs="Arial"/>
              </w:rPr>
              <w:t>Turvasüsteemide tehnik, tase 4 esmane kutse</w:t>
            </w:r>
          </w:p>
          <w:p w14:paraId="12597C75" w14:textId="6361933B" w:rsidR="005550F1" w:rsidRPr="00187FC4" w:rsidRDefault="31C12874" w:rsidP="7792E34E">
            <w:pPr>
              <w:spacing w:after="0" w:line="240" w:lineRule="auto"/>
              <w:rPr>
                <w:rFonts w:ascii="Arial" w:eastAsia="Arial" w:hAnsi="Arial" w:cs="Arial"/>
              </w:rPr>
            </w:pPr>
            <w:r w:rsidRPr="7792E34E">
              <w:rPr>
                <w:rFonts w:ascii="Arial" w:eastAsia="Arial" w:hAnsi="Arial" w:cs="Arial"/>
              </w:rPr>
              <w:t xml:space="preserve">Turvasüsteemide vastutav spetsialist, tase 5 </w:t>
            </w:r>
          </w:p>
          <w:p w14:paraId="3244578C" w14:textId="54A40094" w:rsidR="005550F1" w:rsidRPr="00187FC4" w:rsidRDefault="31C12874" w:rsidP="7792E34E">
            <w:pPr>
              <w:spacing w:after="0" w:line="240" w:lineRule="auto"/>
              <w:rPr>
                <w:rFonts w:ascii="Arial" w:eastAsia="Arial" w:hAnsi="Arial" w:cs="Arial"/>
              </w:rPr>
            </w:pPr>
            <w:r w:rsidRPr="7792E34E">
              <w:rPr>
                <w:rFonts w:ascii="Arial" w:eastAsia="Arial" w:hAnsi="Arial" w:cs="Arial"/>
              </w:rPr>
              <w:t>Turvasüsteemide projekteerija, tase 6</w:t>
            </w:r>
          </w:p>
          <w:p w14:paraId="63ED35BB" w14:textId="05391B70" w:rsidR="005550F1" w:rsidRPr="00187FC4" w:rsidRDefault="005550F1" w:rsidP="7792E34E">
            <w:pPr>
              <w:spacing w:after="0" w:line="240" w:lineRule="auto"/>
              <w:rPr>
                <w:rFonts w:ascii="Arial" w:eastAsia="Arial" w:hAnsi="Arial" w:cs="Arial"/>
              </w:rPr>
            </w:pPr>
          </w:p>
          <w:p w14:paraId="5A205283" w14:textId="34E297BC" w:rsidR="005550F1" w:rsidRPr="00187FC4" w:rsidRDefault="11127790" w:rsidP="11127790">
            <w:pPr>
              <w:spacing w:after="0" w:line="240" w:lineRule="auto"/>
              <w:rPr>
                <w:rFonts w:ascii="Arial" w:eastAsia="Arial" w:hAnsi="Arial" w:cs="Arial"/>
              </w:rPr>
            </w:pPr>
            <w:r w:rsidRPr="11127790">
              <w:rPr>
                <w:rFonts w:ascii="Arial" w:eastAsia="Arial" w:hAnsi="Arial" w:cs="Arial"/>
                <w:color w:val="FF0000"/>
              </w:rPr>
              <w:t>*</w:t>
            </w:r>
            <w:r w:rsidRPr="11127790">
              <w:rPr>
                <w:rFonts w:ascii="Arial" w:eastAsia="Arial" w:hAnsi="Arial" w:cs="Arial"/>
              </w:rPr>
              <w:t xml:space="preserve"> Selle kutsestandardi raames kasutatavate mõistete selgitused on </w:t>
            </w:r>
            <w:r w:rsidRPr="11127790">
              <w:rPr>
                <w:rFonts w:ascii="Arial" w:eastAsia="Arial" w:hAnsi="Arial" w:cs="Arial"/>
                <w:b/>
                <w:bCs/>
              </w:rPr>
              <w:t>Lisa 1</w:t>
            </w:r>
          </w:p>
          <w:p w14:paraId="74473842" w14:textId="180BCE13" w:rsidR="005550F1" w:rsidRPr="00187FC4" w:rsidRDefault="005550F1" w:rsidP="7792E34E">
            <w:pPr>
              <w:spacing w:after="0" w:line="240" w:lineRule="auto"/>
              <w:rPr>
                <w:rFonts w:ascii="Arial" w:eastAsia="Arial" w:hAnsi="Arial" w:cs="Arial"/>
              </w:rPr>
            </w:pPr>
          </w:p>
        </w:tc>
        <w:tc>
          <w:tcPr>
            <w:tcW w:w="4424" w:type="dxa"/>
          </w:tcPr>
          <w:p w14:paraId="653CFC9D" w14:textId="5F14AC58" w:rsidR="1A858E0F" w:rsidRDefault="3C5A8AAF" w:rsidP="7792E34E">
            <w:pPr>
              <w:spacing w:after="0" w:line="240" w:lineRule="auto"/>
            </w:pPr>
            <w:r w:rsidRPr="501C46FE">
              <w:rPr>
                <w:rFonts w:ascii="Arial" w:eastAsia="Arial" w:hAnsi="Arial" w:cs="Arial"/>
              </w:rPr>
              <w:lastRenderedPageBreak/>
              <w:t xml:space="preserve">Turvasüsteemide vastutav spetsialist, tase 5 tööks on turvasüsteemide ja tuleohutuspaigaldiste paigaldamise ja hooldamise korraldamine, vajadusel paigaldamine ja hooldamine, tehtud tööde kontrollimine ja tööde eest vastutamine. Turvasüsteemide vastutav spetsialist, tase 5 töötab iseseisvalt.  </w:t>
            </w:r>
          </w:p>
          <w:p w14:paraId="235371BB" w14:textId="77053248" w:rsidR="501C46FE" w:rsidRDefault="501C46FE" w:rsidP="501C46FE">
            <w:pPr>
              <w:spacing w:after="0" w:line="240" w:lineRule="auto"/>
              <w:rPr>
                <w:rFonts w:ascii="Arial" w:eastAsia="Arial" w:hAnsi="Arial" w:cs="Arial"/>
              </w:rPr>
            </w:pPr>
          </w:p>
          <w:p w14:paraId="4CF07949" w14:textId="01738EF9" w:rsidR="1A858E0F" w:rsidRDefault="3C5A8AAF" w:rsidP="7792E34E">
            <w:pPr>
              <w:spacing w:after="0" w:line="240" w:lineRule="auto"/>
            </w:pPr>
            <w:r w:rsidRPr="501C46FE">
              <w:rPr>
                <w:rFonts w:ascii="Arial" w:eastAsia="Arial" w:hAnsi="Arial" w:cs="Arial"/>
              </w:rPr>
              <w:t>Turvasüsteemide vastutav spetsialist, tase 5 tegutseb vähemalt ühel järgmistest tegevusvaldkondadest: häireseadmestiku paigaldamine ja hooldamine; jälgimisseadmestiku paigaldamine ja hooldamine; tulekahjusignalisatsioonisüsteemi paigaldamine ja hooldamine; gaaskustutussüsteemi paigaldamine ja hooldamine; vee- ja vahttulekustutuse süsteemide paigaldamine ja hooldamine; suitsutõrjesüsteemi paigaldamine ja hooldamine; ehitise teavitamissüsteemi paigaldamine ja hooldamine; evakuatsioonivalgustuse paigaldamine ja hooldamine; tuleohutusautomaatika paigaldamine ja hooldamine</w:t>
            </w:r>
            <w:r w:rsidR="68F1BD21" w:rsidRPr="501C46FE">
              <w:rPr>
                <w:rFonts w:ascii="Arial" w:eastAsia="Arial" w:hAnsi="Arial" w:cs="Arial"/>
              </w:rPr>
              <w:t xml:space="preserve">; keskkonnaohtlikke gaase sisaldavate gaaskustutussüsteemide käitlemine. </w:t>
            </w:r>
          </w:p>
          <w:p w14:paraId="16C86CD4" w14:textId="58FB5FA9" w:rsidR="1A858E0F" w:rsidRDefault="68F1BD21" w:rsidP="7792E34E">
            <w:pPr>
              <w:spacing w:after="0" w:line="240" w:lineRule="auto"/>
              <w:rPr>
                <w:rFonts w:ascii="Arial" w:eastAsia="Arial" w:hAnsi="Arial" w:cs="Arial"/>
                <w:color w:val="000000" w:themeColor="text1"/>
              </w:rPr>
            </w:pPr>
            <w:r w:rsidRPr="501C46FE">
              <w:rPr>
                <w:rFonts w:ascii="Arial" w:eastAsia="Arial" w:hAnsi="Arial" w:cs="Arial"/>
              </w:rPr>
              <w:t xml:space="preserve"> </w:t>
            </w:r>
          </w:p>
          <w:p w14:paraId="0BFB6476" w14:textId="4611E141" w:rsidR="1A858E0F" w:rsidRDefault="3C5A8AAF" w:rsidP="7792E34E">
            <w:pPr>
              <w:spacing w:after="0" w:line="240" w:lineRule="auto"/>
            </w:pPr>
            <w:r w:rsidRPr="501C46FE">
              <w:rPr>
                <w:rFonts w:ascii="Arial" w:eastAsia="Arial" w:hAnsi="Arial" w:cs="Arial"/>
              </w:rPr>
              <w:t>Turvasüsteemide vastutav spetsialist, tase 5 korraldab (vajadusel teeb) turvasüsteemide paigaldamise ja hooldamisega seonduvaid muid töid, kus on pädevuse tõendamine nõutav (nt elektri- ning automaatika jms) vastavas valdkonnas omandatud pädevuse piires.</w:t>
            </w:r>
          </w:p>
          <w:p w14:paraId="4492F8C6" w14:textId="6549AD63" w:rsidR="1A858E0F" w:rsidRDefault="3C5A8AAF" w:rsidP="7792E34E">
            <w:pPr>
              <w:spacing w:after="0" w:line="240" w:lineRule="auto"/>
              <w:rPr>
                <w:rFonts w:ascii="Arial" w:eastAsia="Arial" w:hAnsi="Arial" w:cs="Arial"/>
                <w:color w:val="000000" w:themeColor="text1"/>
              </w:rPr>
            </w:pPr>
            <w:r w:rsidRPr="501C46FE">
              <w:rPr>
                <w:rFonts w:ascii="Arial" w:eastAsia="Arial" w:hAnsi="Arial" w:cs="Arial"/>
              </w:rPr>
              <w:t xml:space="preserve">  </w:t>
            </w:r>
          </w:p>
          <w:p w14:paraId="2EFA826A" w14:textId="000FAF7E" w:rsidR="1A858E0F" w:rsidRDefault="3C5A8AAF" w:rsidP="7792E34E">
            <w:pPr>
              <w:spacing w:after="0" w:line="240" w:lineRule="auto"/>
            </w:pPr>
            <w:r w:rsidRPr="501C46FE">
              <w:rPr>
                <w:rFonts w:ascii="Arial" w:eastAsia="Arial" w:hAnsi="Arial" w:cs="Arial"/>
              </w:rPr>
              <w:t xml:space="preserve">Turvasüsteemide vastutav spetsialist, tase 5 tööaeg on üldjuhul fikseeritud, vajadusel esineb töötamist väljaspool tööaega. Tööga võib kaasneda füüsiline ja vaimne pingutus, töötempo on periooditi kiire ja pingeline. Vajadusel tuleb töötada välitingimustes, kõrgustes, ohtlikus keskkonnas. </w:t>
            </w:r>
          </w:p>
          <w:p w14:paraId="2357DCF1" w14:textId="14A5601E" w:rsidR="1A858E0F" w:rsidRDefault="3C5A8AAF" w:rsidP="7792E34E">
            <w:pPr>
              <w:spacing w:after="0" w:line="240" w:lineRule="auto"/>
            </w:pPr>
            <w:r w:rsidRPr="501C46FE">
              <w:rPr>
                <w:rFonts w:ascii="Arial" w:eastAsia="Arial" w:hAnsi="Arial" w:cs="Arial"/>
              </w:rPr>
              <w:lastRenderedPageBreak/>
              <w:t xml:space="preserve">Turvasüsteemide vastutav spetsialist, tase 5 töövahenditeks on käsi- ja spetsiaaltööriistad, redelid, tõstukid, mõõteseadmed, tehniline dokumentatsioon, normdokumendid (standardid, juhendid), arvutid ja nende tarkvara, kontoriseadmed ja spetsiaalseid arvutusprogrammid. </w:t>
            </w:r>
          </w:p>
          <w:p w14:paraId="4B1DC312" w14:textId="7E17320A" w:rsidR="1A858E0F" w:rsidRDefault="11127790" w:rsidP="11127790">
            <w:pPr>
              <w:spacing w:after="0" w:line="240" w:lineRule="auto"/>
            </w:pPr>
            <w:r w:rsidRPr="11127790">
              <w:rPr>
                <w:rFonts w:ascii="Arial" w:eastAsia="Arial" w:hAnsi="Arial" w:cs="Arial"/>
              </w:rPr>
              <w:t>Turvasüsteemide vastutav spetsialist kasutab vastavalt objekti eripärale isikukaitsevahendeid.</w:t>
            </w:r>
            <w:r w:rsidRPr="11127790">
              <w:rPr>
                <w:rFonts w:ascii="Arial" w:eastAsia="Arial" w:hAnsi="Arial" w:cs="Arial"/>
                <w:color w:val="FF0000"/>
              </w:rPr>
              <w:t xml:space="preserve"> </w:t>
            </w:r>
            <w:r w:rsidRPr="11127790">
              <w:rPr>
                <w:rFonts w:ascii="Arial" w:eastAsia="Arial" w:hAnsi="Arial" w:cs="Arial"/>
              </w:rPr>
              <w:t>Töö eripäraks võib olla töötamine kõrgustes ja välitingimustes ning kokkupuude tolmu, müra, äärmuslike temperatuuride ja niiskusega.</w:t>
            </w:r>
          </w:p>
          <w:p w14:paraId="6154D936" w14:textId="618BC368" w:rsidR="1A858E0F" w:rsidRDefault="11127790" w:rsidP="11127790">
            <w:pPr>
              <w:spacing w:after="0" w:line="240" w:lineRule="auto"/>
              <w:rPr>
                <w:rFonts w:ascii="Arial" w:eastAsia="Arial" w:hAnsi="Arial" w:cs="Arial"/>
                <w:color w:val="000000" w:themeColor="text1"/>
              </w:rPr>
            </w:pPr>
            <w:r w:rsidRPr="11127790">
              <w:rPr>
                <w:rFonts w:ascii="Arial" w:eastAsia="Arial" w:hAnsi="Arial" w:cs="Arial"/>
              </w:rPr>
              <w:t xml:space="preserve"> </w:t>
            </w:r>
          </w:p>
          <w:p w14:paraId="0E6CB4EE" w14:textId="33E825FC" w:rsidR="20C10889" w:rsidRDefault="11127790" w:rsidP="11127790">
            <w:pPr>
              <w:spacing w:after="0" w:line="240" w:lineRule="auto"/>
              <w:rPr>
                <w:rFonts w:ascii="Arial" w:eastAsia="Arial" w:hAnsi="Arial" w:cs="Arial"/>
                <w:highlight w:val="yellow"/>
              </w:rPr>
            </w:pPr>
            <w:r w:rsidRPr="11127790">
              <w:rPr>
                <w:rFonts w:ascii="Arial" w:eastAsia="Arial" w:hAnsi="Arial" w:cs="Arial"/>
              </w:rPr>
              <w:t>Turvasüsteemide tehnika kutsealal töötab ka turvasüsteemide paigaldaja, tase 3 ja turvasüsteemide tehnik, tase 4 esmane kutse,  kes osalevad turvasüsteemide ja tuleohutuspaigaldiste paigaldus- ja hooldustöödes ja turvasüsteemide tehnik, tase 4, kelle tööks on turvasüsteemide ja tuleohutuspaigaldiste paigaldamine ja hooldamine. Turvasüsteemide vastutav spetsialist, tase 5 omab ka turvasüsteemide tehnik tase 4 teadmiseid ja oskuseid.</w:t>
            </w:r>
          </w:p>
          <w:p w14:paraId="68E753B7" w14:textId="77777777" w:rsidR="575488A3" w:rsidRDefault="29D541FA" w:rsidP="7792E34E">
            <w:pPr>
              <w:spacing w:after="0" w:line="240" w:lineRule="auto"/>
              <w:rPr>
                <w:rFonts w:ascii="Arial" w:eastAsia="Arial" w:hAnsi="Arial" w:cs="Arial"/>
                <w:b/>
                <w:bCs/>
              </w:rPr>
            </w:pPr>
            <w:r w:rsidRPr="7792E34E">
              <w:rPr>
                <w:rFonts w:ascii="Arial" w:eastAsia="Arial" w:hAnsi="Arial" w:cs="Arial"/>
              </w:rPr>
              <w:t>Kutsealal kehtestatud kutsed</w:t>
            </w:r>
          </w:p>
          <w:p w14:paraId="403F2D99" w14:textId="34B9DD69" w:rsidR="7FABEBF4" w:rsidRDefault="787A2CBD" w:rsidP="7792E34E">
            <w:pPr>
              <w:spacing w:after="0" w:line="240" w:lineRule="auto"/>
              <w:rPr>
                <w:rFonts w:ascii="Arial" w:eastAsia="Arial" w:hAnsi="Arial" w:cs="Arial"/>
              </w:rPr>
            </w:pPr>
            <w:r w:rsidRPr="7792E34E">
              <w:rPr>
                <w:rFonts w:ascii="Arial" w:eastAsia="Arial" w:hAnsi="Arial" w:cs="Arial"/>
              </w:rPr>
              <w:t xml:space="preserve">Turvasüsteemide paigaldaja, tase 3 </w:t>
            </w:r>
          </w:p>
          <w:p w14:paraId="23A2264B" w14:textId="09EEEE03" w:rsidR="7FABEBF4" w:rsidRDefault="787A2CBD" w:rsidP="7792E34E">
            <w:pPr>
              <w:spacing w:after="0" w:line="240" w:lineRule="auto"/>
              <w:rPr>
                <w:rFonts w:ascii="Arial" w:eastAsia="Arial" w:hAnsi="Arial" w:cs="Arial"/>
              </w:rPr>
            </w:pPr>
            <w:r w:rsidRPr="7792E34E">
              <w:rPr>
                <w:rFonts w:ascii="Arial" w:eastAsia="Arial" w:hAnsi="Arial" w:cs="Arial"/>
              </w:rPr>
              <w:t>Turvasüsteemide tehnik, tase 4 esmane kutse</w:t>
            </w:r>
          </w:p>
          <w:p w14:paraId="0F22CDCD" w14:textId="501DA099" w:rsidR="7FABEBF4" w:rsidRDefault="787A2CBD" w:rsidP="7792E34E">
            <w:pPr>
              <w:spacing w:after="0" w:line="240" w:lineRule="auto"/>
              <w:rPr>
                <w:rFonts w:ascii="Arial" w:eastAsia="Arial" w:hAnsi="Arial" w:cs="Arial"/>
              </w:rPr>
            </w:pPr>
            <w:r w:rsidRPr="7792E34E">
              <w:rPr>
                <w:rFonts w:ascii="Arial" w:eastAsia="Arial" w:hAnsi="Arial" w:cs="Arial"/>
              </w:rPr>
              <w:t>Turvasüsteemide tehnik, tase 4</w:t>
            </w:r>
          </w:p>
          <w:p w14:paraId="53022A72" w14:textId="60652D9C" w:rsidR="7FABEBF4" w:rsidRDefault="787A2CBD" w:rsidP="7792E34E">
            <w:pPr>
              <w:spacing w:after="0" w:line="240" w:lineRule="auto"/>
              <w:rPr>
                <w:rFonts w:ascii="Arial" w:eastAsia="Arial" w:hAnsi="Arial" w:cs="Arial"/>
              </w:rPr>
            </w:pPr>
            <w:r w:rsidRPr="7792E34E">
              <w:rPr>
                <w:rFonts w:ascii="Arial" w:eastAsia="Arial" w:hAnsi="Arial" w:cs="Arial"/>
              </w:rPr>
              <w:t xml:space="preserve">Turvasüsteemide vastutav spetsialist, tase 5  </w:t>
            </w:r>
          </w:p>
          <w:p w14:paraId="4B4A8F5E" w14:textId="11FC44D3" w:rsidR="7FABEBF4" w:rsidRDefault="787A2CBD" w:rsidP="7792E34E">
            <w:pPr>
              <w:spacing w:after="0" w:line="240" w:lineRule="auto"/>
              <w:rPr>
                <w:rFonts w:ascii="Arial" w:eastAsia="Arial" w:hAnsi="Arial" w:cs="Arial"/>
              </w:rPr>
            </w:pPr>
            <w:r w:rsidRPr="7792E34E">
              <w:rPr>
                <w:rFonts w:ascii="Arial" w:eastAsia="Arial" w:hAnsi="Arial" w:cs="Arial"/>
              </w:rPr>
              <w:t>Turvasüsteemide projekteerija, tase 6</w:t>
            </w:r>
          </w:p>
          <w:p w14:paraId="7023A355" w14:textId="5E279A56" w:rsidR="01EB4193" w:rsidRDefault="01EB4193" w:rsidP="7792E34E">
            <w:pPr>
              <w:spacing w:after="0" w:line="240" w:lineRule="auto"/>
              <w:rPr>
                <w:rFonts w:ascii="Arial" w:eastAsia="Arial" w:hAnsi="Arial" w:cs="Arial"/>
              </w:rPr>
            </w:pPr>
          </w:p>
          <w:p w14:paraId="6B9747B5" w14:textId="507EDFC7" w:rsidR="522F1ACB" w:rsidRDefault="11127790" w:rsidP="11127790">
            <w:pPr>
              <w:spacing w:after="0" w:line="240" w:lineRule="auto"/>
              <w:rPr>
                <w:rFonts w:ascii="Arial" w:eastAsia="Arial" w:hAnsi="Arial" w:cs="Arial"/>
                <w:b/>
                <w:bCs/>
              </w:rPr>
            </w:pPr>
            <w:r w:rsidRPr="11127790">
              <w:rPr>
                <w:rFonts w:ascii="Arial" w:eastAsia="Arial" w:hAnsi="Arial" w:cs="Arial"/>
                <w:color w:val="FF0000"/>
              </w:rPr>
              <w:t>*</w:t>
            </w:r>
            <w:r w:rsidRPr="11127790">
              <w:rPr>
                <w:rFonts w:ascii="Arial" w:eastAsia="Arial" w:hAnsi="Arial" w:cs="Arial"/>
              </w:rPr>
              <w:t xml:space="preserve"> Selle kutsestandardi raames kasutatavate mõistete selgitused on </w:t>
            </w:r>
            <w:r w:rsidRPr="11127790">
              <w:rPr>
                <w:rFonts w:ascii="Arial" w:eastAsia="Arial" w:hAnsi="Arial" w:cs="Arial"/>
                <w:b/>
                <w:bCs/>
              </w:rPr>
              <w:t>Lisa 1</w:t>
            </w:r>
          </w:p>
        </w:tc>
        <w:tc>
          <w:tcPr>
            <w:tcW w:w="4424" w:type="dxa"/>
          </w:tcPr>
          <w:p w14:paraId="7AD317DE" w14:textId="260210CB" w:rsidR="007C6299" w:rsidRPr="00187FC4" w:rsidRDefault="437018CE" w:rsidP="7792E34E">
            <w:pPr>
              <w:spacing w:after="0" w:line="240" w:lineRule="auto"/>
            </w:pPr>
            <w:r w:rsidRPr="501C46FE">
              <w:rPr>
                <w:rFonts w:ascii="Arial" w:eastAsia="Arial" w:hAnsi="Arial" w:cs="Arial"/>
              </w:rPr>
              <w:lastRenderedPageBreak/>
              <w:t xml:space="preserve">Turvasüsteemide projekteerija on töökogemustega spetsialist (osalenud vähemalt 3 aastat kvalifikatsioonile vastavate projektide koostamisel), kelle tööks on tuleohutus- ja turvasüsteemide projekteerimine. </w:t>
            </w:r>
          </w:p>
          <w:p w14:paraId="08D6D0B4" w14:textId="7A06345F" w:rsidR="007C6299" w:rsidRPr="00187FC4" w:rsidRDefault="437018CE" w:rsidP="7792E34E">
            <w:pPr>
              <w:spacing w:after="0" w:line="240" w:lineRule="auto"/>
              <w:rPr>
                <w:rFonts w:ascii="Arial" w:eastAsia="Arial" w:hAnsi="Arial" w:cs="Arial"/>
                <w:color w:val="000000" w:themeColor="text1"/>
              </w:rPr>
            </w:pPr>
            <w:r w:rsidRPr="501C46FE">
              <w:rPr>
                <w:rFonts w:ascii="Arial" w:eastAsia="Arial" w:hAnsi="Arial" w:cs="Arial"/>
              </w:rPr>
              <w:t xml:space="preserve">Turvasüsteemide projekteerija töötab iseseisvalt suheldes vastavalt vajadusele kolleegide ja klientidega ja vastutab enda allkirjastatud projektide vastavuse eest kehtivatele nõuetele ja normdokumentidele.  </w:t>
            </w:r>
          </w:p>
          <w:p w14:paraId="7193D819" w14:textId="00281315" w:rsidR="007C6299" w:rsidRPr="00187FC4" w:rsidRDefault="437018CE" w:rsidP="7792E34E">
            <w:pPr>
              <w:spacing w:after="0" w:line="240" w:lineRule="auto"/>
            </w:pPr>
            <w:r w:rsidRPr="501C46FE">
              <w:rPr>
                <w:rFonts w:ascii="Arial" w:eastAsia="Arial" w:hAnsi="Arial" w:cs="Arial"/>
              </w:rPr>
              <w:t xml:space="preserve">Turvasüsteemide projekteerija, tase 6 tegutseb vähemalt ühel järgmistest tegevusvaldkondadest: häireseadmestiku projekteerimine; jälgimisseadmestiku projekteerimine; tulekahjusignalisatsioonisüsteemi projekteerimine; gaaskustutussüsteemi projekteerimine; vee- ja vahttulekustutuse süsteemide projekteerimine; suitsutõrjesüsteemi projekteerimine; ehitise teavitamissüsteemi  projekteerimine; evakuatsioonivalgustuse projekteerimine; tuleohutusautomaatika projekteerimine.  </w:t>
            </w:r>
          </w:p>
          <w:p w14:paraId="0A6FEAE5" w14:textId="22FE8DCD" w:rsidR="501C46FE" w:rsidRDefault="501C46FE" w:rsidP="501C46FE">
            <w:pPr>
              <w:spacing w:after="0" w:line="240" w:lineRule="auto"/>
              <w:rPr>
                <w:rFonts w:ascii="Arial" w:eastAsia="Arial" w:hAnsi="Arial" w:cs="Arial"/>
              </w:rPr>
            </w:pPr>
          </w:p>
          <w:p w14:paraId="19451186" w14:textId="412A0076" w:rsidR="007C6299" w:rsidRPr="00187FC4" w:rsidRDefault="2DFFD93E"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projekteerija, tase 6 projekteerib turvasüsteemidega seonduvaid muid süsteeme, kus on pädevuse tõendamine nõutav (nt elektri- ning automaatika jms) vastavas valdkonnas omandatud pädevuse piires.  </w:t>
            </w:r>
          </w:p>
          <w:p w14:paraId="65988FF2" w14:textId="7E3A45C4" w:rsidR="007C6299" w:rsidRPr="00187FC4" w:rsidRDefault="2DFFD93E" w:rsidP="7792E34E">
            <w:pPr>
              <w:spacing w:after="0" w:line="240" w:lineRule="auto"/>
              <w:rPr>
                <w:rFonts w:ascii="Arial" w:eastAsia="Arial" w:hAnsi="Arial" w:cs="Arial"/>
                <w:color w:val="000000" w:themeColor="text1"/>
              </w:rPr>
            </w:pPr>
            <w:r w:rsidRPr="7792E34E">
              <w:rPr>
                <w:rFonts w:ascii="Arial" w:eastAsia="Arial" w:hAnsi="Arial" w:cs="Arial"/>
              </w:rPr>
              <w:t xml:space="preserve">Turvasüsteemide projekteerija tööaeg on fikseeritud, vajadusel esineb töötamist väljaspool tööaega. Tööga võib kaasneda vaimne pingutus, töötempo on periooditi kiire ja pingeline.  </w:t>
            </w:r>
          </w:p>
          <w:p w14:paraId="4B064012" w14:textId="33D6D840" w:rsidR="007C6299" w:rsidRPr="00187FC4" w:rsidRDefault="437018CE" w:rsidP="7792E34E">
            <w:pPr>
              <w:spacing w:after="0" w:line="240" w:lineRule="auto"/>
            </w:pPr>
            <w:r w:rsidRPr="501C46FE">
              <w:rPr>
                <w:rFonts w:ascii="Arial" w:eastAsia="Arial" w:hAnsi="Arial" w:cs="Arial"/>
              </w:rPr>
              <w:t xml:space="preserve">Turvasüsteemide projekteerija kasutab oma töös lisaks tavapärastele kommunikatsioonivahenditele, arvutitele ja nende tarkvarale ning kontoriseadmetele ka spetsiaalseid arvutiprogramme ning vastavalt spetsialiseerumisele erinevaid töövahendeid ja mõõteriistu.  </w:t>
            </w:r>
          </w:p>
          <w:p w14:paraId="13256115" w14:textId="630DEDA7" w:rsidR="501C46FE" w:rsidRDefault="501C46FE" w:rsidP="501C46FE">
            <w:pPr>
              <w:spacing w:after="0" w:line="240" w:lineRule="auto"/>
              <w:rPr>
                <w:rFonts w:ascii="Arial" w:eastAsia="Arial" w:hAnsi="Arial" w:cs="Arial"/>
              </w:rPr>
            </w:pPr>
          </w:p>
          <w:p w14:paraId="6734F16E" w14:textId="3B9C8C03" w:rsidR="007C6299" w:rsidRPr="00187FC4" w:rsidRDefault="009B7F8C" w:rsidP="7792E34E">
            <w:pPr>
              <w:spacing w:after="0" w:line="240" w:lineRule="auto"/>
            </w:pPr>
            <w:r w:rsidRPr="501C46FE">
              <w:rPr>
                <w:rFonts w:ascii="Arial" w:eastAsia="Arial" w:hAnsi="Arial" w:cs="Arial"/>
              </w:rPr>
              <w:lastRenderedPageBreak/>
              <w:t>Turvasüsteemide tehnika kutsealal töötab ka turvasüsteemide paigaldaja, tase 3 ja turvasüsteemide tehnik, tase 4 esmane kutse,  kes osalevad turvasüsteemide ja tuleohutuspaigaldiste paigaldus- ja hooldustöödes ning turvasüsteemide tehnik, tase 4, kelle tööks on turvasüsteemide ja tuleohutuspaigaldiste paigaldamine ja hooldamine.</w:t>
            </w:r>
            <w:r w:rsidR="4D088BA0" w:rsidRPr="501C46FE">
              <w:rPr>
                <w:rFonts w:ascii="Arial" w:eastAsia="Arial" w:hAnsi="Arial" w:cs="Arial"/>
              </w:rPr>
              <w:t xml:space="preserve"> </w:t>
            </w:r>
          </w:p>
          <w:p w14:paraId="5028B938" w14:textId="444EEBDA" w:rsidR="007C6299" w:rsidRPr="00187FC4" w:rsidRDefault="007C6299" w:rsidP="501C46FE">
            <w:pPr>
              <w:spacing w:after="0" w:line="240" w:lineRule="auto"/>
              <w:rPr>
                <w:rFonts w:ascii="Arial" w:eastAsia="Arial" w:hAnsi="Arial" w:cs="Arial"/>
              </w:rPr>
            </w:pPr>
          </w:p>
          <w:p w14:paraId="3EFE28D4" w14:textId="29521B00" w:rsidR="007C6299" w:rsidRPr="00187FC4" w:rsidRDefault="4D088BA0" w:rsidP="7792E34E">
            <w:pPr>
              <w:spacing w:after="0" w:line="240" w:lineRule="auto"/>
              <w:rPr>
                <w:rFonts w:ascii="Arial" w:eastAsia="Arial" w:hAnsi="Arial" w:cs="Arial"/>
                <w:color w:val="000000" w:themeColor="text1"/>
              </w:rPr>
            </w:pPr>
            <w:r w:rsidRPr="501C46FE">
              <w:rPr>
                <w:rFonts w:ascii="Arial" w:eastAsia="Arial" w:hAnsi="Arial" w:cs="Arial"/>
              </w:rPr>
              <w:t xml:space="preserve">Turvasüsteemide vastutav spetsialist, tase 5, kelle ülesanne on turvasüsteemide ja tuleohutuspaigaldiste paigaldamise ja hooldamise korraldamine, sh turvasüsteemide paigaldaja, tase 3 ja turvasüsteemide tehnik, tase 4 ning turvasüsteemide tehnik, tase 4 esmane kutse töö juhtimine.  </w:t>
            </w:r>
          </w:p>
          <w:p w14:paraId="377132D8" w14:textId="77777777" w:rsidR="007C6299" w:rsidRPr="00187FC4" w:rsidRDefault="44818338" w:rsidP="7792E34E">
            <w:pPr>
              <w:spacing w:after="0" w:line="240" w:lineRule="auto"/>
              <w:rPr>
                <w:rFonts w:ascii="Arial" w:eastAsia="Arial" w:hAnsi="Arial" w:cs="Arial"/>
                <w:b/>
                <w:bCs/>
              </w:rPr>
            </w:pPr>
            <w:r w:rsidRPr="7792E34E">
              <w:rPr>
                <w:rFonts w:ascii="Arial" w:eastAsia="Arial" w:hAnsi="Arial" w:cs="Arial"/>
              </w:rPr>
              <w:t>Kutsealal kehtestatud kutsed</w:t>
            </w:r>
          </w:p>
          <w:p w14:paraId="08A60A06" w14:textId="34B9DD69" w:rsidR="005550F1" w:rsidRPr="00187FC4" w:rsidRDefault="3AC617D5" w:rsidP="7792E34E">
            <w:pPr>
              <w:spacing w:after="0" w:line="240" w:lineRule="auto"/>
              <w:rPr>
                <w:rFonts w:ascii="Arial" w:eastAsia="Arial" w:hAnsi="Arial" w:cs="Arial"/>
              </w:rPr>
            </w:pPr>
            <w:r w:rsidRPr="7792E34E">
              <w:rPr>
                <w:rFonts w:ascii="Arial" w:eastAsia="Arial" w:hAnsi="Arial" w:cs="Arial"/>
              </w:rPr>
              <w:t xml:space="preserve">Turvasüsteemide paigaldaja, tase 3 </w:t>
            </w:r>
          </w:p>
          <w:p w14:paraId="487BEEF7" w14:textId="09EEEE03" w:rsidR="005550F1" w:rsidRPr="00187FC4" w:rsidRDefault="3AC617D5" w:rsidP="7792E34E">
            <w:pPr>
              <w:spacing w:after="0" w:line="240" w:lineRule="auto"/>
              <w:rPr>
                <w:rFonts w:ascii="Arial" w:eastAsia="Arial" w:hAnsi="Arial" w:cs="Arial"/>
              </w:rPr>
            </w:pPr>
            <w:r w:rsidRPr="7792E34E">
              <w:rPr>
                <w:rFonts w:ascii="Arial" w:eastAsia="Arial" w:hAnsi="Arial" w:cs="Arial"/>
              </w:rPr>
              <w:t>Turvasüsteemide tehnik, tase 4 esmane kutse</w:t>
            </w:r>
          </w:p>
          <w:p w14:paraId="05FDE307" w14:textId="501DA099" w:rsidR="005550F1" w:rsidRPr="00187FC4" w:rsidRDefault="3AC617D5" w:rsidP="7792E34E">
            <w:pPr>
              <w:spacing w:after="0" w:line="240" w:lineRule="auto"/>
              <w:rPr>
                <w:rFonts w:ascii="Arial" w:eastAsia="Arial" w:hAnsi="Arial" w:cs="Arial"/>
              </w:rPr>
            </w:pPr>
            <w:r w:rsidRPr="7792E34E">
              <w:rPr>
                <w:rFonts w:ascii="Arial" w:eastAsia="Arial" w:hAnsi="Arial" w:cs="Arial"/>
              </w:rPr>
              <w:t>Turvasüsteemide tehnik, tase 4</w:t>
            </w:r>
          </w:p>
          <w:p w14:paraId="5EB4CF07" w14:textId="15E45B52" w:rsidR="005550F1" w:rsidRPr="00187FC4" w:rsidRDefault="3AC617D5" w:rsidP="7792E34E">
            <w:pPr>
              <w:spacing w:after="0" w:line="240" w:lineRule="auto"/>
              <w:rPr>
                <w:rFonts w:ascii="Arial" w:eastAsia="Arial" w:hAnsi="Arial" w:cs="Arial"/>
              </w:rPr>
            </w:pPr>
            <w:r w:rsidRPr="7792E34E">
              <w:rPr>
                <w:rFonts w:ascii="Arial" w:eastAsia="Arial" w:hAnsi="Arial" w:cs="Arial"/>
              </w:rPr>
              <w:t>Turvasüsteemide vastutav spetsialist, tase 5</w:t>
            </w:r>
          </w:p>
          <w:p w14:paraId="667FF635" w14:textId="03AA1525" w:rsidR="005550F1" w:rsidRPr="00187FC4" w:rsidRDefault="005550F1" w:rsidP="7792E34E">
            <w:pPr>
              <w:spacing w:after="0" w:line="240" w:lineRule="auto"/>
              <w:rPr>
                <w:rFonts w:ascii="Arial" w:eastAsia="Arial" w:hAnsi="Arial" w:cs="Arial"/>
              </w:rPr>
            </w:pPr>
          </w:p>
          <w:p w14:paraId="0C2493C4" w14:textId="5381CA53" w:rsidR="005550F1" w:rsidRPr="00187FC4" w:rsidRDefault="11127790" w:rsidP="11127790">
            <w:pPr>
              <w:spacing w:after="0" w:line="240" w:lineRule="auto"/>
              <w:rPr>
                <w:rFonts w:ascii="Arial" w:eastAsia="Arial" w:hAnsi="Arial" w:cs="Arial"/>
                <w:b/>
                <w:bCs/>
              </w:rPr>
            </w:pPr>
            <w:r w:rsidRPr="11127790">
              <w:rPr>
                <w:rFonts w:ascii="Arial" w:eastAsia="Arial" w:hAnsi="Arial" w:cs="Arial"/>
                <w:color w:val="FF0000"/>
              </w:rPr>
              <w:t>*</w:t>
            </w:r>
            <w:r w:rsidRPr="11127790">
              <w:rPr>
                <w:rFonts w:ascii="Arial" w:eastAsia="Arial" w:hAnsi="Arial" w:cs="Arial"/>
              </w:rPr>
              <w:t xml:space="preserve"> Selle kutsestandardi raames kasutatavate mõistete selgitused on </w:t>
            </w:r>
            <w:r w:rsidRPr="11127790">
              <w:rPr>
                <w:rFonts w:ascii="Arial" w:eastAsia="Arial" w:hAnsi="Arial" w:cs="Arial"/>
                <w:b/>
                <w:bCs/>
              </w:rPr>
              <w:t>Lisa 1</w:t>
            </w:r>
          </w:p>
          <w:p w14:paraId="0AA21B2A" w14:textId="070E4FDF" w:rsidR="005550F1" w:rsidRPr="00187FC4" w:rsidRDefault="005550F1" w:rsidP="7792E34E">
            <w:pPr>
              <w:spacing w:after="0" w:line="240" w:lineRule="auto"/>
              <w:rPr>
                <w:rFonts w:ascii="Arial" w:eastAsia="Arial" w:hAnsi="Arial" w:cs="Arial"/>
              </w:rPr>
            </w:pPr>
          </w:p>
          <w:p w14:paraId="6B4641DF" w14:textId="50615018" w:rsidR="005550F1" w:rsidRPr="00187FC4" w:rsidRDefault="005550F1" w:rsidP="7792E34E">
            <w:pPr>
              <w:spacing w:after="0" w:line="240" w:lineRule="auto"/>
              <w:rPr>
                <w:rFonts w:ascii="Arial" w:eastAsia="Arial" w:hAnsi="Arial" w:cs="Arial"/>
              </w:rPr>
            </w:pPr>
          </w:p>
        </w:tc>
      </w:tr>
      <w:tr w:rsidR="01EB4193" w14:paraId="0478A7C0" w14:textId="77777777" w:rsidTr="11127790">
        <w:trPr>
          <w:trHeight w:val="300"/>
        </w:trPr>
        <w:tc>
          <w:tcPr>
            <w:tcW w:w="4424" w:type="dxa"/>
          </w:tcPr>
          <w:p w14:paraId="31A1810E" w14:textId="509A3564" w:rsidR="01EB4193" w:rsidRDefault="6E2E886E" w:rsidP="6E2E886E">
            <w:pPr>
              <w:spacing w:after="0" w:line="240" w:lineRule="auto"/>
            </w:pPr>
            <w:r w:rsidRPr="6E2E886E">
              <w:rPr>
                <w:rFonts w:ascii="Arial" w:eastAsia="Arial" w:hAnsi="Arial" w:cs="Arial"/>
                <w:color w:val="FF0000"/>
                <w:lang w:val="en-US"/>
              </w:rPr>
              <w:lastRenderedPageBreak/>
              <w:t xml:space="preserve">KOMMENTAARID: </w:t>
            </w:r>
          </w:p>
        </w:tc>
        <w:tc>
          <w:tcPr>
            <w:tcW w:w="4424" w:type="dxa"/>
          </w:tcPr>
          <w:p w14:paraId="0D2FE466" w14:textId="10C31775" w:rsidR="7491162A"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p w14:paraId="0AF18E37" w14:textId="09EEFD34" w:rsidR="7491162A" w:rsidRDefault="11127790" w:rsidP="6E2E886E">
            <w:pPr>
              <w:spacing w:after="0" w:line="240" w:lineRule="auto"/>
            </w:pPr>
            <w:r w:rsidRPr="11127790">
              <w:rPr>
                <w:rFonts w:ascii="Arial" w:eastAsia="Arial" w:hAnsi="Arial" w:cs="Arial"/>
                <w:color w:val="FF0000"/>
              </w:rPr>
              <w:t xml:space="preserve"> </w:t>
            </w:r>
          </w:p>
          <w:p w14:paraId="2F926EE0" w14:textId="4BE13750" w:rsidR="7491162A" w:rsidRDefault="7491162A" w:rsidP="11127790">
            <w:pPr>
              <w:spacing w:after="0" w:line="240" w:lineRule="auto"/>
              <w:rPr>
                <w:rFonts w:ascii="Arial" w:eastAsia="Arial" w:hAnsi="Arial" w:cs="Arial"/>
                <w:color w:val="FF0000"/>
              </w:rPr>
            </w:pPr>
          </w:p>
        </w:tc>
        <w:tc>
          <w:tcPr>
            <w:tcW w:w="4424" w:type="dxa"/>
          </w:tcPr>
          <w:p w14:paraId="78164A75" w14:textId="1717B9B0" w:rsidR="7491162A" w:rsidRDefault="6E2E886E" w:rsidP="6E2E886E">
            <w:pPr>
              <w:spacing w:after="0" w:line="240" w:lineRule="auto"/>
              <w:rPr>
                <w:rFonts w:ascii="Arial" w:eastAsia="Arial" w:hAnsi="Arial" w:cs="Arial"/>
                <w:color w:val="C00000"/>
              </w:rPr>
            </w:pPr>
            <w:r w:rsidRPr="6E2E886E">
              <w:rPr>
                <w:rFonts w:ascii="Arial" w:eastAsia="Arial" w:hAnsi="Arial" w:cs="Arial"/>
                <w:color w:val="C00000"/>
              </w:rPr>
              <w:t xml:space="preserve">KOMMENTAARID: </w:t>
            </w:r>
          </w:p>
          <w:p w14:paraId="5FB19FEE" w14:textId="68829B0B" w:rsidR="7491162A" w:rsidRDefault="7491162A" w:rsidP="6E2E886E">
            <w:pPr>
              <w:spacing w:after="0" w:line="240" w:lineRule="auto"/>
              <w:rPr>
                <w:rFonts w:ascii="Arial" w:eastAsia="Arial" w:hAnsi="Arial" w:cs="Arial"/>
                <w:color w:val="FF0000"/>
              </w:rPr>
            </w:pPr>
          </w:p>
          <w:p w14:paraId="25945DBF" w14:textId="685BA26B" w:rsidR="01EB4193" w:rsidRDefault="01EB4193" w:rsidP="00646185">
            <w:pPr>
              <w:spacing w:after="0" w:line="240" w:lineRule="auto"/>
              <w:rPr>
                <w:rFonts w:ascii="Arial" w:eastAsia="Arial" w:hAnsi="Arial" w:cs="Arial"/>
                <w:color w:val="FF0000"/>
              </w:rPr>
            </w:pPr>
          </w:p>
        </w:tc>
        <w:tc>
          <w:tcPr>
            <w:tcW w:w="4424" w:type="dxa"/>
          </w:tcPr>
          <w:p w14:paraId="57BE54C8" w14:textId="651E90A7" w:rsidR="01EB4193" w:rsidRDefault="6E2E886E" w:rsidP="00646185">
            <w:pPr>
              <w:spacing w:after="0" w:line="240" w:lineRule="auto"/>
            </w:pPr>
            <w:r w:rsidRPr="6E2E886E">
              <w:rPr>
                <w:rFonts w:ascii="Arial" w:eastAsia="Arial" w:hAnsi="Arial" w:cs="Arial"/>
                <w:color w:val="C00000"/>
              </w:rPr>
              <w:t>KOMMENTAARID:</w:t>
            </w:r>
            <w:r w:rsidRPr="6E2E886E">
              <w:rPr>
                <w:rFonts w:ascii="Arial" w:eastAsia="Arial" w:hAnsi="Arial" w:cs="Arial"/>
                <w:color w:val="FF0000"/>
              </w:rPr>
              <w:t xml:space="preserve"> </w:t>
            </w:r>
          </w:p>
          <w:p w14:paraId="0DEF8EC8" w14:textId="69FADFA5" w:rsidR="01EB4193" w:rsidRDefault="01EB4193" w:rsidP="11127790">
            <w:pPr>
              <w:spacing w:after="0" w:line="240" w:lineRule="auto"/>
              <w:rPr>
                <w:rFonts w:ascii="Arial" w:eastAsia="Arial" w:hAnsi="Arial" w:cs="Arial"/>
                <w:color w:val="FF0000"/>
              </w:rPr>
            </w:pPr>
          </w:p>
        </w:tc>
        <w:tc>
          <w:tcPr>
            <w:tcW w:w="4424" w:type="dxa"/>
          </w:tcPr>
          <w:p w14:paraId="28980D71" w14:textId="70248F64"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r>
      <w:tr w:rsidR="005550F1" w:rsidRPr="00187FC4" w14:paraId="2CAC5291" w14:textId="372B3937" w:rsidTr="11127790">
        <w:trPr>
          <w:trHeight w:val="300"/>
        </w:trPr>
        <w:tc>
          <w:tcPr>
            <w:tcW w:w="4424" w:type="dxa"/>
            <w:shd w:val="clear" w:color="auto" w:fill="FDFA8D"/>
          </w:tcPr>
          <w:p w14:paraId="49719BB2" w14:textId="235801B2" w:rsidR="005550F1" w:rsidRPr="00187FC4" w:rsidRDefault="2E463525" w:rsidP="7792E34E">
            <w:pPr>
              <w:spacing w:after="0" w:line="240" w:lineRule="auto"/>
              <w:rPr>
                <w:rFonts w:ascii="Arial" w:eastAsia="Arial" w:hAnsi="Arial" w:cs="Arial"/>
                <w:b/>
                <w:bCs/>
              </w:rPr>
            </w:pPr>
            <w:r w:rsidRPr="7792E34E">
              <w:rPr>
                <w:rFonts w:ascii="Arial" w:eastAsia="Arial" w:hAnsi="Arial" w:cs="Arial"/>
              </w:rPr>
              <w:t xml:space="preserve">A.2. Tööosad </w:t>
            </w:r>
          </w:p>
        </w:tc>
        <w:tc>
          <w:tcPr>
            <w:tcW w:w="4424" w:type="dxa"/>
            <w:shd w:val="clear" w:color="auto" w:fill="FDFA8D"/>
          </w:tcPr>
          <w:p w14:paraId="760302A1" w14:textId="4BC03D35" w:rsidR="64801999" w:rsidRDefault="265B76AB" w:rsidP="7792E34E">
            <w:pPr>
              <w:spacing w:after="0" w:line="240" w:lineRule="auto"/>
              <w:rPr>
                <w:rFonts w:ascii="Arial" w:eastAsia="Arial" w:hAnsi="Arial" w:cs="Arial"/>
                <w:b/>
                <w:bCs/>
              </w:rPr>
            </w:pPr>
            <w:r w:rsidRPr="7792E34E">
              <w:rPr>
                <w:rFonts w:ascii="Arial" w:eastAsia="Arial" w:hAnsi="Arial" w:cs="Arial"/>
              </w:rPr>
              <w:t>A.2. Tööosad</w:t>
            </w:r>
          </w:p>
          <w:p w14:paraId="2DE3601E" w14:textId="13AD9517" w:rsidR="01EB4193" w:rsidRDefault="01EB4193" w:rsidP="7792E34E">
            <w:pPr>
              <w:spacing w:after="0" w:line="240" w:lineRule="auto"/>
              <w:rPr>
                <w:rFonts w:ascii="Arial" w:eastAsia="Arial" w:hAnsi="Arial" w:cs="Arial"/>
              </w:rPr>
            </w:pPr>
          </w:p>
        </w:tc>
        <w:tc>
          <w:tcPr>
            <w:tcW w:w="4424" w:type="dxa"/>
            <w:shd w:val="clear" w:color="auto" w:fill="FDFA8D"/>
          </w:tcPr>
          <w:p w14:paraId="04C24A62" w14:textId="12026269" w:rsidR="005550F1" w:rsidRPr="00187FC4" w:rsidRDefault="2E463525" w:rsidP="7792E34E">
            <w:pPr>
              <w:spacing w:after="0" w:line="240" w:lineRule="auto"/>
              <w:rPr>
                <w:rFonts w:ascii="Arial" w:eastAsia="Arial" w:hAnsi="Arial" w:cs="Arial"/>
                <w:b/>
                <w:bCs/>
              </w:rPr>
            </w:pPr>
            <w:r w:rsidRPr="7792E34E">
              <w:rPr>
                <w:rFonts w:ascii="Arial" w:eastAsia="Arial" w:hAnsi="Arial" w:cs="Arial"/>
              </w:rPr>
              <w:t xml:space="preserve">A.2. Tööosad </w:t>
            </w:r>
          </w:p>
        </w:tc>
        <w:tc>
          <w:tcPr>
            <w:tcW w:w="4424" w:type="dxa"/>
            <w:shd w:val="clear" w:color="auto" w:fill="FDFA8D"/>
          </w:tcPr>
          <w:p w14:paraId="32A3CD0B" w14:textId="4F95EB8B" w:rsidR="38152C81" w:rsidRDefault="7929FA92" w:rsidP="7792E34E">
            <w:pPr>
              <w:spacing w:after="0" w:line="240" w:lineRule="auto"/>
              <w:rPr>
                <w:rFonts w:ascii="Arial" w:eastAsia="Arial" w:hAnsi="Arial" w:cs="Arial"/>
                <w:b/>
                <w:bCs/>
              </w:rPr>
            </w:pPr>
            <w:r w:rsidRPr="7792E34E">
              <w:rPr>
                <w:rFonts w:ascii="Arial" w:eastAsia="Arial" w:hAnsi="Arial" w:cs="Arial"/>
              </w:rPr>
              <w:t>A.2. Tööosad</w:t>
            </w:r>
          </w:p>
          <w:p w14:paraId="1FD47EF2" w14:textId="217759A7" w:rsidR="01EB4193" w:rsidRDefault="01EB4193" w:rsidP="7792E34E">
            <w:pPr>
              <w:spacing w:after="0" w:line="240" w:lineRule="auto"/>
              <w:rPr>
                <w:rFonts w:ascii="Arial" w:eastAsia="Arial" w:hAnsi="Arial" w:cs="Arial"/>
              </w:rPr>
            </w:pPr>
          </w:p>
        </w:tc>
        <w:tc>
          <w:tcPr>
            <w:tcW w:w="4424" w:type="dxa"/>
            <w:shd w:val="clear" w:color="auto" w:fill="FDFA8D"/>
          </w:tcPr>
          <w:p w14:paraId="536710BE" w14:textId="53320DF5" w:rsidR="005550F1" w:rsidRPr="00187FC4" w:rsidRDefault="2E463525" w:rsidP="7792E34E">
            <w:pPr>
              <w:spacing w:after="0" w:line="240" w:lineRule="auto"/>
              <w:rPr>
                <w:rFonts w:ascii="Arial" w:eastAsia="Arial" w:hAnsi="Arial" w:cs="Arial"/>
                <w:b/>
                <w:bCs/>
              </w:rPr>
            </w:pPr>
            <w:r w:rsidRPr="7792E34E">
              <w:rPr>
                <w:rFonts w:ascii="Arial" w:eastAsia="Arial" w:hAnsi="Arial" w:cs="Arial"/>
              </w:rPr>
              <w:t>A.2. Tööosad</w:t>
            </w:r>
          </w:p>
        </w:tc>
      </w:tr>
      <w:tr w:rsidR="078268FE" w14:paraId="3688EC4E" w14:textId="77777777" w:rsidTr="11127790">
        <w:trPr>
          <w:trHeight w:val="300"/>
        </w:trPr>
        <w:tc>
          <w:tcPr>
            <w:tcW w:w="4424" w:type="dxa"/>
          </w:tcPr>
          <w:p w14:paraId="0535F815" w14:textId="77777777" w:rsidR="3A6F940E" w:rsidRDefault="67850F76" w:rsidP="7792E34E">
            <w:pPr>
              <w:spacing w:after="0" w:line="240" w:lineRule="auto"/>
              <w:rPr>
                <w:rFonts w:ascii="Arial" w:eastAsia="Arial" w:hAnsi="Arial" w:cs="Arial"/>
                <w:b/>
                <w:bCs/>
              </w:rPr>
            </w:pPr>
            <w:r w:rsidRPr="7792E34E">
              <w:rPr>
                <w:rFonts w:ascii="Arial" w:eastAsia="Arial" w:hAnsi="Arial" w:cs="Arial"/>
              </w:rPr>
              <w:t>Kohustuslikud tööosad</w:t>
            </w:r>
          </w:p>
          <w:p w14:paraId="3E155048" w14:textId="08DB294E" w:rsidR="078268FE" w:rsidRDefault="078268FE" w:rsidP="7792E34E">
            <w:pPr>
              <w:spacing w:after="0" w:line="240" w:lineRule="auto"/>
              <w:rPr>
                <w:rFonts w:ascii="Arial" w:eastAsia="Arial" w:hAnsi="Arial" w:cs="Arial"/>
              </w:rPr>
            </w:pPr>
          </w:p>
        </w:tc>
        <w:tc>
          <w:tcPr>
            <w:tcW w:w="4424" w:type="dxa"/>
          </w:tcPr>
          <w:p w14:paraId="717599B5" w14:textId="6B8C6825" w:rsidR="0A61C2A9" w:rsidRDefault="737F51C1" w:rsidP="7792E34E">
            <w:pPr>
              <w:spacing w:after="0" w:line="240" w:lineRule="auto"/>
              <w:rPr>
                <w:rFonts w:ascii="Arial" w:eastAsia="Arial" w:hAnsi="Arial" w:cs="Arial"/>
                <w:b/>
                <w:bCs/>
              </w:rPr>
            </w:pPr>
            <w:r w:rsidRPr="7792E34E">
              <w:rPr>
                <w:rFonts w:ascii="Arial" w:eastAsia="Arial" w:hAnsi="Arial" w:cs="Arial"/>
              </w:rPr>
              <w:t>Kohustuslikud tööosad</w:t>
            </w:r>
          </w:p>
        </w:tc>
        <w:tc>
          <w:tcPr>
            <w:tcW w:w="4424" w:type="dxa"/>
          </w:tcPr>
          <w:p w14:paraId="7B0E3690" w14:textId="77777777" w:rsidR="3A6F940E" w:rsidRDefault="67850F76" w:rsidP="7792E34E">
            <w:pPr>
              <w:spacing w:after="0" w:line="240" w:lineRule="auto"/>
              <w:rPr>
                <w:rFonts w:ascii="Arial" w:eastAsia="Arial" w:hAnsi="Arial" w:cs="Arial"/>
                <w:b/>
                <w:bCs/>
              </w:rPr>
            </w:pPr>
            <w:r w:rsidRPr="7792E34E">
              <w:rPr>
                <w:rFonts w:ascii="Arial" w:eastAsia="Arial" w:hAnsi="Arial" w:cs="Arial"/>
              </w:rPr>
              <w:t>Kohustuslikud tööosad</w:t>
            </w:r>
          </w:p>
          <w:p w14:paraId="089A554B" w14:textId="6A8575F6" w:rsidR="078268FE" w:rsidRDefault="078268FE" w:rsidP="7792E34E">
            <w:pPr>
              <w:spacing w:after="0" w:line="240" w:lineRule="auto"/>
              <w:rPr>
                <w:rFonts w:ascii="Arial" w:eastAsia="Arial" w:hAnsi="Arial" w:cs="Arial"/>
              </w:rPr>
            </w:pPr>
          </w:p>
        </w:tc>
        <w:tc>
          <w:tcPr>
            <w:tcW w:w="4424" w:type="dxa"/>
          </w:tcPr>
          <w:p w14:paraId="4E53B7D7" w14:textId="77777777" w:rsidR="0AE9E36D" w:rsidRDefault="12BB32B8" w:rsidP="7792E34E">
            <w:pPr>
              <w:spacing w:after="0" w:line="240" w:lineRule="auto"/>
              <w:rPr>
                <w:rFonts w:ascii="Arial" w:eastAsia="Arial" w:hAnsi="Arial" w:cs="Arial"/>
                <w:b/>
                <w:bCs/>
              </w:rPr>
            </w:pPr>
            <w:r w:rsidRPr="7792E34E">
              <w:rPr>
                <w:rFonts w:ascii="Arial" w:eastAsia="Arial" w:hAnsi="Arial" w:cs="Arial"/>
              </w:rPr>
              <w:t>Kohustuslikud tööosad</w:t>
            </w:r>
          </w:p>
          <w:p w14:paraId="6236331F" w14:textId="08DB294E" w:rsidR="01EB4193" w:rsidRDefault="01EB4193" w:rsidP="7792E34E">
            <w:pPr>
              <w:spacing w:after="0" w:line="240" w:lineRule="auto"/>
              <w:rPr>
                <w:rFonts w:ascii="Arial" w:eastAsia="Arial" w:hAnsi="Arial" w:cs="Arial"/>
              </w:rPr>
            </w:pPr>
          </w:p>
          <w:p w14:paraId="3E775B5F" w14:textId="2EF79FFA" w:rsidR="01EB4193" w:rsidRDefault="01EB4193" w:rsidP="7792E34E">
            <w:pPr>
              <w:spacing w:after="0" w:line="240" w:lineRule="auto"/>
              <w:rPr>
                <w:rFonts w:ascii="Arial" w:eastAsia="Arial" w:hAnsi="Arial" w:cs="Arial"/>
              </w:rPr>
            </w:pPr>
          </w:p>
        </w:tc>
        <w:tc>
          <w:tcPr>
            <w:tcW w:w="4424" w:type="dxa"/>
          </w:tcPr>
          <w:p w14:paraId="2CB880D3" w14:textId="77777777" w:rsidR="078268FE" w:rsidRDefault="12BB32B8" w:rsidP="7792E34E">
            <w:pPr>
              <w:spacing w:after="0" w:line="240" w:lineRule="auto"/>
              <w:rPr>
                <w:rFonts w:ascii="Arial" w:eastAsia="Arial" w:hAnsi="Arial" w:cs="Arial"/>
                <w:b/>
                <w:bCs/>
              </w:rPr>
            </w:pPr>
            <w:r w:rsidRPr="7792E34E">
              <w:rPr>
                <w:rFonts w:ascii="Arial" w:eastAsia="Arial" w:hAnsi="Arial" w:cs="Arial"/>
              </w:rPr>
              <w:t>Kohustuslikud tööosad</w:t>
            </w:r>
          </w:p>
          <w:p w14:paraId="3F8A3EC0" w14:textId="08DB294E" w:rsidR="078268FE" w:rsidRDefault="078268FE" w:rsidP="7792E34E">
            <w:pPr>
              <w:spacing w:after="0" w:line="240" w:lineRule="auto"/>
              <w:rPr>
                <w:rFonts w:ascii="Arial" w:eastAsia="Arial" w:hAnsi="Arial" w:cs="Arial"/>
              </w:rPr>
            </w:pPr>
          </w:p>
          <w:p w14:paraId="459D3794" w14:textId="1A167B19" w:rsidR="078268FE" w:rsidRDefault="078268FE" w:rsidP="7792E34E">
            <w:pPr>
              <w:spacing w:after="0" w:line="240" w:lineRule="auto"/>
              <w:rPr>
                <w:rFonts w:ascii="Arial" w:eastAsia="Arial" w:hAnsi="Arial" w:cs="Arial"/>
              </w:rPr>
            </w:pPr>
          </w:p>
        </w:tc>
      </w:tr>
      <w:tr w:rsidR="005550F1" w:rsidRPr="00187FC4" w14:paraId="2D73FDCE" w14:textId="53A92CF2" w:rsidTr="11127790">
        <w:trPr>
          <w:trHeight w:val="2100"/>
        </w:trPr>
        <w:tc>
          <w:tcPr>
            <w:tcW w:w="4424" w:type="dxa"/>
          </w:tcPr>
          <w:p w14:paraId="291889D8" w14:textId="5ACA7434" w:rsidR="005550F1" w:rsidRPr="00187FC4" w:rsidRDefault="51FE8E30" w:rsidP="7792E34E">
            <w:pPr>
              <w:spacing w:after="0" w:line="240" w:lineRule="auto"/>
              <w:rPr>
                <w:rFonts w:ascii="Arial" w:eastAsia="Arial" w:hAnsi="Arial" w:cs="Arial"/>
                <w:lang w:val="en-US"/>
              </w:rPr>
            </w:pPr>
            <w:r w:rsidRPr="7792E34E">
              <w:rPr>
                <w:rFonts w:ascii="Arial" w:eastAsia="Arial" w:hAnsi="Arial" w:cs="Arial"/>
                <w:lang w:val="en-US"/>
              </w:rPr>
              <w:lastRenderedPageBreak/>
              <w:t xml:space="preserve">A.2.1. </w:t>
            </w:r>
            <w:proofErr w:type="spellStart"/>
            <w:r w:rsidR="1EDA7D70" w:rsidRPr="7792E34E">
              <w:rPr>
                <w:rFonts w:ascii="Arial" w:eastAsia="Arial" w:hAnsi="Arial" w:cs="Arial"/>
                <w:lang w:val="en-US"/>
              </w:rPr>
              <w:t>Paigaldiste</w:t>
            </w:r>
            <w:proofErr w:type="spellEnd"/>
            <w:r w:rsidR="1EDA7D70" w:rsidRPr="7792E34E">
              <w:rPr>
                <w:rFonts w:ascii="Arial" w:eastAsia="Arial" w:hAnsi="Arial" w:cs="Arial"/>
                <w:lang w:val="en-US"/>
              </w:rPr>
              <w:t xml:space="preserve"> </w:t>
            </w:r>
            <w:proofErr w:type="spellStart"/>
            <w:r w:rsidR="1EDA7D70" w:rsidRPr="7792E34E">
              <w:rPr>
                <w:rFonts w:ascii="Arial" w:eastAsia="Arial" w:hAnsi="Arial" w:cs="Arial"/>
                <w:lang w:val="en-US"/>
              </w:rPr>
              <w:t>ning</w:t>
            </w:r>
            <w:proofErr w:type="spellEnd"/>
            <w:r w:rsidR="1EDA7D70" w:rsidRPr="7792E34E">
              <w:rPr>
                <w:rFonts w:ascii="Arial" w:eastAsia="Arial" w:hAnsi="Arial" w:cs="Arial"/>
                <w:lang w:val="en-US"/>
              </w:rPr>
              <w:t xml:space="preserve"> </w:t>
            </w:r>
            <w:proofErr w:type="spellStart"/>
            <w:r w:rsidR="1EDA7D70" w:rsidRPr="7792E34E">
              <w:rPr>
                <w:rFonts w:ascii="Arial" w:eastAsia="Arial" w:hAnsi="Arial" w:cs="Arial"/>
                <w:lang w:val="en-US"/>
              </w:rPr>
              <w:t>seadmete</w:t>
            </w:r>
            <w:proofErr w:type="spellEnd"/>
            <w:r w:rsidR="1EDA7D70" w:rsidRPr="7792E34E">
              <w:rPr>
                <w:rFonts w:ascii="Arial" w:eastAsia="Arial" w:hAnsi="Arial" w:cs="Arial"/>
                <w:lang w:val="en-US"/>
              </w:rPr>
              <w:t xml:space="preserve"> </w:t>
            </w:r>
            <w:proofErr w:type="spellStart"/>
            <w:r w:rsidR="1EDA7D70" w:rsidRPr="7792E34E">
              <w:rPr>
                <w:rFonts w:ascii="Arial" w:eastAsia="Arial" w:hAnsi="Arial" w:cs="Arial"/>
                <w:lang w:val="en-US"/>
              </w:rPr>
              <w:t>paigaldus</w:t>
            </w:r>
            <w:proofErr w:type="spellEnd"/>
            <w:r w:rsidR="1EDA7D70" w:rsidRPr="7792E34E">
              <w:rPr>
                <w:rFonts w:ascii="Arial" w:eastAsia="Arial" w:hAnsi="Arial" w:cs="Arial"/>
                <w:lang w:val="en-US"/>
              </w:rPr>
              <w:t xml:space="preserve">- </w:t>
            </w:r>
            <w:proofErr w:type="spellStart"/>
            <w:r w:rsidR="1EDA7D70" w:rsidRPr="7792E34E">
              <w:rPr>
                <w:rFonts w:ascii="Arial" w:eastAsia="Arial" w:hAnsi="Arial" w:cs="Arial"/>
                <w:lang w:val="en-US"/>
              </w:rPr>
              <w:t>hooldustööd</w:t>
            </w:r>
            <w:proofErr w:type="spellEnd"/>
            <w:r w:rsidR="1EDA7D70" w:rsidRPr="7792E34E">
              <w:rPr>
                <w:rFonts w:ascii="Arial" w:eastAsia="Arial" w:hAnsi="Arial" w:cs="Arial"/>
                <w:lang w:val="en-US"/>
              </w:rPr>
              <w:t xml:space="preserve">.  </w:t>
            </w:r>
          </w:p>
          <w:p w14:paraId="6FCFD79B" w14:textId="2F7956AA" w:rsidR="005550F1" w:rsidRPr="00187FC4" w:rsidRDefault="50FCE865" w:rsidP="7792E34E">
            <w:pPr>
              <w:spacing w:after="0" w:line="240" w:lineRule="auto"/>
              <w:rPr>
                <w:rFonts w:ascii="Arial" w:eastAsia="Arial" w:hAnsi="Arial" w:cs="Arial"/>
              </w:rPr>
            </w:pPr>
            <w:r w:rsidRPr="7792E34E">
              <w:rPr>
                <w:rFonts w:ascii="Arial" w:eastAsia="Arial" w:hAnsi="Arial" w:cs="Arial"/>
              </w:rPr>
              <w:t>A.2.2 Töökeskkonna ohutuse tagamine</w:t>
            </w:r>
            <w:r w:rsidR="481FA54F" w:rsidRPr="7792E34E">
              <w:rPr>
                <w:rFonts w:ascii="Arial" w:eastAsia="Arial" w:hAnsi="Arial" w:cs="Arial"/>
              </w:rPr>
              <w:t>.</w:t>
            </w:r>
          </w:p>
          <w:p w14:paraId="5109F82D" w14:textId="5EBDB369" w:rsidR="005550F1" w:rsidRPr="00187FC4" w:rsidRDefault="005550F1" w:rsidP="7792E34E">
            <w:pPr>
              <w:spacing w:after="0" w:line="240" w:lineRule="auto"/>
              <w:rPr>
                <w:rFonts w:ascii="Arial" w:eastAsia="Arial" w:hAnsi="Arial" w:cs="Arial"/>
              </w:rPr>
            </w:pPr>
          </w:p>
          <w:p w14:paraId="20AF0419" w14:textId="07212CFD" w:rsidR="005550F1" w:rsidRPr="00187FC4" w:rsidRDefault="005550F1" w:rsidP="7792E34E">
            <w:pPr>
              <w:spacing w:after="0" w:line="240" w:lineRule="auto"/>
              <w:rPr>
                <w:rFonts w:ascii="Arial" w:eastAsia="Arial" w:hAnsi="Arial" w:cs="Arial"/>
              </w:rPr>
            </w:pPr>
          </w:p>
        </w:tc>
        <w:tc>
          <w:tcPr>
            <w:tcW w:w="4424" w:type="dxa"/>
          </w:tcPr>
          <w:p w14:paraId="20EE873A" w14:textId="15CEEBFB" w:rsidR="4CDEC308" w:rsidRDefault="670F1837" w:rsidP="7792E34E">
            <w:pPr>
              <w:spacing w:after="0" w:line="240" w:lineRule="auto"/>
              <w:rPr>
                <w:rFonts w:ascii="Arial" w:eastAsia="Arial" w:hAnsi="Arial" w:cs="Arial"/>
              </w:rPr>
            </w:pPr>
            <w:r w:rsidRPr="7792E34E">
              <w:rPr>
                <w:rFonts w:ascii="Arial" w:eastAsia="Arial" w:hAnsi="Arial" w:cs="Arial"/>
              </w:rPr>
              <w:t xml:space="preserve">A.2.1. </w:t>
            </w:r>
            <w:r w:rsidR="18E27040" w:rsidRPr="7792E34E">
              <w:rPr>
                <w:rFonts w:ascii="Arial" w:eastAsia="Arial" w:hAnsi="Arial" w:cs="Arial"/>
              </w:rPr>
              <w:t>Paigaldiste ning seadmete</w:t>
            </w:r>
            <w:r w:rsidR="5A098575" w:rsidRPr="7792E34E">
              <w:rPr>
                <w:rFonts w:ascii="Arial" w:eastAsia="Arial" w:hAnsi="Arial" w:cs="Arial"/>
              </w:rPr>
              <w:t xml:space="preserve"> </w:t>
            </w:r>
            <w:r w:rsidR="18E27040" w:rsidRPr="7792E34E">
              <w:rPr>
                <w:rFonts w:ascii="Arial" w:eastAsia="Arial" w:hAnsi="Arial" w:cs="Arial"/>
              </w:rPr>
              <w:t>paigaldamine</w:t>
            </w:r>
            <w:r w:rsidR="23BCDB7C" w:rsidRPr="7792E34E">
              <w:rPr>
                <w:rFonts w:ascii="Arial" w:eastAsia="Arial" w:hAnsi="Arial" w:cs="Arial"/>
              </w:rPr>
              <w:t>.</w:t>
            </w:r>
            <w:r w:rsidR="18E27040" w:rsidRPr="7792E34E">
              <w:rPr>
                <w:rFonts w:ascii="Arial" w:eastAsia="Arial" w:hAnsi="Arial" w:cs="Arial"/>
              </w:rPr>
              <w:t xml:space="preserve"> </w:t>
            </w:r>
          </w:p>
          <w:p w14:paraId="640D53CC" w14:textId="293ECD2D" w:rsidR="4CDEC308" w:rsidRDefault="670F1837" w:rsidP="7792E34E">
            <w:pPr>
              <w:spacing w:after="0" w:line="240" w:lineRule="auto"/>
              <w:rPr>
                <w:rFonts w:ascii="Arial" w:eastAsia="Arial" w:hAnsi="Arial" w:cs="Arial"/>
                <w:color w:val="000000" w:themeColor="text1"/>
              </w:rPr>
            </w:pPr>
            <w:r w:rsidRPr="7792E34E">
              <w:rPr>
                <w:rFonts w:ascii="Arial" w:eastAsia="Arial" w:hAnsi="Arial" w:cs="Arial"/>
              </w:rPr>
              <w:t xml:space="preserve">A.2.2. </w:t>
            </w:r>
            <w:r w:rsidR="0A7968AA" w:rsidRPr="7792E34E">
              <w:rPr>
                <w:rFonts w:ascii="Arial" w:eastAsia="Arial" w:hAnsi="Arial" w:cs="Arial"/>
              </w:rPr>
              <w:t>Süsteemi häälestamine ja testimine</w:t>
            </w:r>
            <w:r w:rsidR="49AFE6EC" w:rsidRPr="7792E34E">
              <w:rPr>
                <w:rFonts w:ascii="Arial" w:eastAsia="Arial" w:hAnsi="Arial" w:cs="Arial"/>
              </w:rPr>
              <w:t>.</w:t>
            </w:r>
            <w:r w:rsidR="0A7968AA" w:rsidRPr="7792E34E">
              <w:rPr>
                <w:rFonts w:ascii="Arial" w:eastAsia="Arial" w:hAnsi="Arial" w:cs="Arial"/>
              </w:rPr>
              <w:t xml:space="preserve"> </w:t>
            </w:r>
          </w:p>
          <w:p w14:paraId="67340156" w14:textId="393E8F76" w:rsidR="076B5181" w:rsidRDefault="0A7968AA" w:rsidP="7792E34E">
            <w:pPr>
              <w:spacing w:after="0" w:line="240" w:lineRule="auto"/>
              <w:rPr>
                <w:rFonts w:ascii="Arial" w:eastAsia="Arial" w:hAnsi="Arial" w:cs="Arial"/>
                <w:color w:val="000000" w:themeColor="text1"/>
              </w:rPr>
            </w:pPr>
            <w:r w:rsidRPr="7792E34E">
              <w:rPr>
                <w:rFonts w:ascii="Arial" w:eastAsia="Arial" w:hAnsi="Arial" w:cs="Arial"/>
              </w:rPr>
              <w:t>A.2.3 Paigaldiste kontroll ja hooldamine</w:t>
            </w:r>
            <w:r w:rsidR="5839A154" w:rsidRPr="7792E34E">
              <w:rPr>
                <w:rFonts w:ascii="Arial" w:eastAsia="Arial" w:hAnsi="Arial" w:cs="Arial"/>
              </w:rPr>
              <w:t>.</w:t>
            </w:r>
          </w:p>
          <w:p w14:paraId="346D5B0F" w14:textId="65E42EE9" w:rsidR="7EDC62A8" w:rsidRDefault="5B6A4850" w:rsidP="7792E34E">
            <w:pPr>
              <w:spacing w:after="0" w:line="240" w:lineRule="auto"/>
              <w:rPr>
                <w:rFonts w:ascii="Arial" w:eastAsia="Arial" w:hAnsi="Arial" w:cs="Arial"/>
              </w:rPr>
            </w:pPr>
            <w:r w:rsidRPr="7792E34E">
              <w:rPr>
                <w:rFonts w:ascii="Arial" w:eastAsia="Arial" w:hAnsi="Arial" w:cs="Arial"/>
              </w:rPr>
              <w:t>A.2.4 Töökeskkonna ohutuse tagamine</w:t>
            </w:r>
            <w:r w:rsidR="7895ADDB" w:rsidRPr="7792E34E">
              <w:rPr>
                <w:rFonts w:ascii="Arial" w:eastAsia="Arial" w:hAnsi="Arial" w:cs="Arial"/>
              </w:rPr>
              <w:t>.</w:t>
            </w:r>
          </w:p>
          <w:p w14:paraId="66EE9903" w14:textId="6C89F2BE" w:rsidR="01EB4193" w:rsidRDefault="01EB4193" w:rsidP="7792E34E">
            <w:pPr>
              <w:spacing w:after="0" w:line="240" w:lineRule="auto"/>
              <w:rPr>
                <w:rFonts w:ascii="Arial" w:eastAsia="Arial" w:hAnsi="Arial" w:cs="Arial"/>
              </w:rPr>
            </w:pPr>
          </w:p>
          <w:p w14:paraId="4698C1A5" w14:textId="679C72E6" w:rsidR="01EB4193" w:rsidRDefault="01EB4193" w:rsidP="7792E34E">
            <w:pPr>
              <w:spacing w:after="0" w:line="240" w:lineRule="auto"/>
              <w:rPr>
                <w:rFonts w:ascii="Arial" w:eastAsia="Arial" w:hAnsi="Arial" w:cs="Arial"/>
              </w:rPr>
            </w:pPr>
          </w:p>
        </w:tc>
        <w:tc>
          <w:tcPr>
            <w:tcW w:w="4424" w:type="dxa"/>
          </w:tcPr>
          <w:p w14:paraId="1FB7667C" w14:textId="128A3426" w:rsidR="00BF28D4" w:rsidRDefault="7E5F4888" w:rsidP="7792E34E">
            <w:pPr>
              <w:spacing w:after="0" w:line="240" w:lineRule="auto"/>
              <w:rPr>
                <w:rFonts w:ascii="Arial" w:eastAsia="Arial" w:hAnsi="Arial" w:cs="Arial"/>
                <w:color w:val="000000" w:themeColor="text1"/>
              </w:rPr>
            </w:pPr>
            <w:r w:rsidRPr="7792E34E">
              <w:rPr>
                <w:rFonts w:ascii="Arial" w:eastAsia="Arial" w:hAnsi="Arial" w:cs="Arial"/>
              </w:rPr>
              <w:t>A.2.1 Paigaldiste ning seadmete paigaldamine</w:t>
            </w:r>
            <w:r w:rsidR="401D06AF" w:rsidRPr="7792E34E">
              <w:rPr>
                <w:rFonts w:ascii="Arial" w:eastAsia="Arial" w:hAnsi="Arial" w:cs="Arial"/>
              </w:rPr>
              <w:t>.</w:t>
            </w:r>
            <w:r w:rsidRPr="7792E34E">
              <w:rPr>
                <w:rFonts w:ascii="Arial" w:eastAsia="Arial" w:hAnsi="Arial" w:cs="Arial"/>
              </w:rPr>
              <w:t xml:space="preserve"> </w:t>
            </w:r>
          </w:p>
          <w:p w14:paraId="2A6FC3CE" w14:textId="19CD3839" w:rsidR="00BF28D4" w:rsidRDefault="7E5F4888" w:rsidP="7792E34E">
            <w:pPr>
              <w:spacing w:after="0" w:line="240" w:lineRule="auto"/>
              <w:rPr>
                <w:rFonts w:ascii="Arial" w:eastAsia="Arial" w:hAnsi="Arial" w:cs="Arial"/>
                <w:color w:val="000000" w:themeColor="text1"/>
              </w:rPr>
            </w:pPr>
            <w:r w:rsidRPr="7792E34E">
              <w:rPr>
                <w:rFonts w:ascii="Arial" w:eastAsia="Arial" w:hAnsi="Arial" w:cs="Arial"/>
              </w:rPr>
              <w:t>A.2.2 Süsteemi häälestamine ja testimine</w:t>
            </w:r>
            <w:r w:rsidR="3B13EFBB" w:rsidRPr="7792E34E">
              <w:rPr>
                <w:rFonts w:ascii="Arial" w:eastAsia="Arial" w:hAnsi="Arial" w:cs="Arial"/>
              </w:rPr>
              <w:t>.</w:t>
            </w:r>
            <w:r w:rsidRPr="7792E34E">
              <w:rPr>
                <w:rFonts w:ascii="Arial" w:eastAsia="Arial" w:hAnsi="Arial" w:cs="Arial"/>
              </w:rPr>
              <w:t xml:space="preserve"> </w:t>
            </w:r>
          </w:p>
          <w:p w14:paraId="40EC2748" w14:textId="06FA9F03" w:rsidR="00BF28D4" w:rsidRDefault="7E5F4888" w:rsidP="7792E34E">
            <w:pPr>
              <w:spacing w:after="0" w:line="240" w:lineRule="auto"/>
              <w:rPr>
                <w:rFonts w:ascii="Arial" w:eastAsia="Arial" w:hAnsi="Arial" w:cs="Arial"/>
                <w:color w:val="000000" w:themeColor="text1"/>
              </w:rPr>
            </w:pPr>
            <w:r w:rsidRPr="7792E34E">
              <w:rPr>
                <w:rFonts w:ascii="Arial" w:eastAsia="Arial" w:hAnsi="Arial" w:cs="Arial"/>
              </w:rPr>
              <w:t>A.2.3 Paigaldiste kontroll ja hooldamine</w:t>
            </w:r>
            <w:r w:rsidR="3EC18599" w:rsidRPr="7792E34E">
              <w:rPr>
                <w:rFonts w:ascii="Arial" w:eastAsia="Arial" w:hAnsi="Arial" w:cs="Arial"/>
              </w:rPr>
              <w:t>.</w:t>
            </w:r>
            <w:r w:rsidRPr="7792E34E">
              <w:rPr>
                <w:rFonts w:ascii="Arial" w:eastAsia="Arial" w:hAnsi="Arial" w:cs="Arial"/>
              </w:rPr>
              <w:t xml:space="preserve"> </w:t>
            </w:r>
          </w:p>
          <w:p w14:paraId="0C008996" w14:textId="201CE3C0" w:rsidR="00BF28D4" w:rsidRDefault="7E5F4888" w:rsidP="7792E34E">
            <w:pPr>
              <w:spacing w:after="0" w:line="240" w:lineRule="auto"/>
              <w:rPr>
                <w:rFonts w:ascii="Arial" w:eastAsia="Arial" w:hAnsi="Arial" w:cs="Arial"/>
                <w:color w:val="000000" w:themeColor="text1"/>
              </w:rPr>
            </w:pPr>
            <w:r w:rsidRPr="7792E34E">
              <w:rPr>
                <w:rFonts w:ascii="Arial" w:eastAsia="Arial" w:hAnsi="Arial" w:cs="Arial"/>
              </w:rPr>
              <w:t>A.2.4 Kasutajakoolituse läbi viimine</w:t>
            </w:r>
            <w:r w:rsidR="7AF17097" w:rsidRPr="7792E34E">
              <w:rPr>
                <w:rFonts w:ascii="Arial" w:eastAsia="Arial" w:hAnsi="Arial" w:cs="Arial"/>
              </w:rPr>
              <w:t>.</w:t>
            </w:r>
          </w:p>
          <w:p w14:paraId="015E9724" w14:textId="58D39C8B" w:rsidR="00BF28D4" w:rsidRDefault="62FDDD10" w:rsidP="7792E34E">
            <w:pPr>
              <w:spacing w:after="0" w:line="240" w:lineRule="auto"/>
              <w:rPr>
                <w:rFonts w:ascii="Arial" w:eastAsia="Arial" w:hAnsi="Arial" w:cs="Arial"/>
              </w:rPr>
            </w:pPr>
            <w:r w:rsidRPr="7792E34E">
              <w:rPr>
                <w:rFonts w:ascii="Arial" w:eastAsia="Arial" w:hAnsi="Arial" w:cs="Arial"/>
              </w:rPr>
              <w:t>A.2.5 Töökeskkonna ohutuse tagamine</w:t>
            </w:r>
            <w:r w:rsidR="3683B23C" w:rsidRPr="7792E34E">
              <w:rPr>
                <w:rFonts w:ascii="Arial" w:eastAsia="Arial" w:hAnsi="Arial" w:cs="Arial"/>
              </w:rPr>
              <w:t>.</w:t>
            </w:r>
          </w:p>
          <w:p w14:paraId="3B45C297" w14:textId="59665D88" w:rsidR="00BF28D4" w:rsidRDefault="00BF28D4" w:rsidP="7792E34E">
            <w:pPr>
              <w:spacing w:after="0" w:line="240" w:lineRule="auto"/>
              <w:rPr>
                <w:rFonts w:ascii="Arial" w:eastAsia="Arial" w:hAnsi="Arial" w:cs="Arial"/>
              </w:rPr>
            </w:pPr>
          </w:p>
          <w:p w14:paraId="01D2F19A" w14:textId="77777777" w:rsidR="00BF28D4" w:rsidRDefault="00BF28D4" w:rsidP="7792E34E">
            <w:pPr>
              <w:spacing w:after="0" w:line="240" w:lineRule="auto"/>
              <w:rPr>
                <w:rFonts w:ascii="Arial" w:eastAsia="Arial" w:hAnsi="Arial" w:cs="Arial"/>
              </w:rPr>
            </w:pPr>
          </w:p>
          <w:p w14:paraId="3E441B27" w14:textId="77777777" w:rsidR="00BF28D4" w:rsidRDefault="00BF28D4" w:rsidP="7792E34E">
            <w:pPr>
              <w:spacing w:after="0" w:line="240" w:lineRule="auto"/>
              <w:rPr>
                <w:rFonts w:ascii="Arial" w:eastAsia="Arial" w:hAnsi="Arial" w:cs="Arial"/>
              </w:rPr>
            </w:pPr>
          </w:p>
          <w:p w14:paraId="591C4AF2" w14:textId="43283E1C" w:rsidR="00BF28D4" w:rsidRPr="00187FC4" w:rsidRDefault="00BF28D4" w:rsidP="7792E34E">
            <w:pPr>
              <w:spacing w:after="0" w:line="240" w:lineRule="auto"/>
              <w:rPr>
                <w:rFonts w:ascii="Arial" w:eastAsia="Arial" w:hAnsi="Arial" w:cs="Arial"/>
              </w:rPr>
            </w:pPr>
          </w:p>
        </w:tc>
        <w:tc>
          <w:tcPr>
            <w:tcW w:w="4424" w:type="dxa"/>
          </w:tcPr>
          <w:p w14:paraId="6F46F3B2" w14:textId="4A50494C" w:rsidR="1F5F70F8" w:rsidRDefault="3AD405D9" w:rsidP="7792E34E">
            <w:pPr>
              <w:spacing w:after="0" w:line="240" w:lineRule="auto"/>
              <w:rPr>
                <w:rFonts w:ascii="Arial" w:eastAsia="Arial" w:hAnsi="Arial" w:cs="Arial"/>
                <w:color w:val="000000" w:themeColor="text1"/>
              </w:rPr>
            </w:pPr>
            <w:r w:rsidRPr="7792E34E">
              <w:rPr>
                <w:rFonts w:ascii="Arial" w:eastAsia="Arial" w:hAnsi="Arial" w:cs="Arial"/>
              </w:rPr>
              <w:t xml:space="preserve">A.2.1 Enda ja meeskonna töö planeerimine, korraldamine ja kontrollimine. </w:t>
            </w:r>
          </w:p>
          <w:p w14:paraId="01867EC9" w14:textId="13DB011D" w:rsidR="1F5F70F8" w:rsidRDefault="3AD405D9" w:rsidP="7792E34E">
            <w:pPr>
              <w:spacing w:after="0" w:line="240" w:lineRule="auto"/>
              <w:rPr>
                <w:rFonts w:ascii="Arial" w:eastAsia="Arial" w:hAnsi="Arial" w:cs="Arial"/>
                <w:color w:val="000000" w:themeColor="text1"/>
              </w:rPr>
            </w:pPr>
            <w:r w:rsidRPr="7792E34E">
              <w:rPr>
                <w:rFonts w:ascii="Arial" w:eastAsia="Arial" w:hAnsi="Arial" w:cs="Arial"/>
              </w:rPr>
              <w:t xml:space="preserve">A.2.2 Paigaldiste ning seadmete paigaldus. </w:t>
            </w:r>
          </w:p>
          <w:p w14:paraId="7E6338D0" w14:textId="4062F8C4" w:rsidR="1F5F70F8" w:rsidRDefault="3AD405D9" w:rsidP="7792E34E">
            <w:pPr>
              <w:spacing w:after="0" w:line="240" w:lineRule="auto"/>
              <w:rPr>
                <w:rFonts w:ascii="Arial" w:eastAsia="Arial" w:hAnsi="Arial" w:cs="Arial"/>
                <w:color w:val="000000" w:themeColor="text1"/>
              </w:rPr>
            </w:pPr>
            <w:r w:rsidRPr="7792E34E">
              <w:rPr>
                <w:rFonts w:ascii="Arial" w:eastAsia="Arial" w:hAnsi="Arial" w:cs="Arial"/>
              </w:rPr>
              <w:t>A.2.</w:t>
            </w:r>
            <w:r w:rsidR="691B2CD9" w:rsidRPr="7792E34E">
              <w:rPr>
                <w:rFonts w:ascii="Arial" w:eastAsia="Arial" w:hAnsi="Arial" w:cs="Arial"/>
              </w:rPr>
              <w:t>3</w:t>
            </w:r>
            <w:r w:rsidRPr="7792E34E">
              <w:rPr>
                <w:rFonts w:ascii="Arial" w:eastAsia="Arial" w:hAnsi="Arial" w:cs="Arial"/>
              </w:rPr>
              <w:t xml:space="preserve"> Süsteemi häälestamine ja testimine. </w:t>
            </w:r>
          </w:p>
          <w:p w14:paraId="27E938C6" w14:textId="4A68121D" w:rsidR="1F5F70F8" w:rsidRDefault="11401865" w:rsidP="7792E34E">
            <w:pPr>
              <w:spacing w:after="0" w:line="240" w:lineRule="auto"/>
              <w:rPr>
                <w:rFonts w:ascii="Arial" w:eastAsia="Arial" w:hAnsi="Arial" w:cs="Arial"/>
                <w:color w:val="000000" w:themeColor="text1"/>
              </w:rPr>
            </w:pPr>
            <w:r w:rsidRPr="7792E34E">
              <w:rPr>
                <w:rFonts w:ascii="Arial" w:eastAsia="Arial" w:hAnsi="Arial" w:cs="Arial"/>
              </w:rPr>
              <w:t>A.2.</w:t>
            </w:r>
            <w:r w:rsidR="72112BFC" w:rsidRPr="7792E34E">
              <w:rPr>
                <w:rFonts w:ascii="Arial" w:eastAsia="Arial" w:hAnsi="Arial" w:cs="Arial"/>
              </w:rPr>
              <w:t>4</w:t>
            </w:r>
            <w:r w:rsidRPr="7792E34E">
              <w:rPr>
                <w:rFonts w:ascii="Arial" w:eastAsia="Arial" w:hAnsi="Arial" w:cs="Arial"/>
              </w:rPr>
              <w:t xml:space="preserve"> </w:t>
            </w:r>
            <w:r w:rsidR="5C55B427" w:rsidRPr="7792E34E">
              <w:rPr>
                <w:rFonts w:ascii="Arial" w:eastAsia="Arial" w:hAnsi="Arial" w:cs="Arial"/>
              </w:rPr>
              <w:t>Paigaldise ekspertiis</w:t>
            </w:r>
            <w:r w:rsidR="0FB6AF1E" w:rsidRPr="7792E34E">
              <w:rPr>
                <w:rFonts w:ascii="Arial" w:eastAsia="Arial" w:hAnsi="Arial" w:cs="Arial"/>
              </w:rPr>
              <w:t>.</w:t>
            </w:r>
            <w:r w:rsidR="5C55B427" w:rsidRPr="7792E34E">
              <w:rPr>
                <w:rFonts w:ascii="Arial" w:eastAsia="Arial" w:hAnsi="Arial" w:cs="Arial"/>
              </w:rPr>
              <w:t xml:space="preserve"> </w:t>
            </w:r>
          </w:p>
          <w:p w14:paraId="5E4C8691" w14:textId="3A6309CF" w:rsidR="5F7FF0E1" w:rsidRDefault="1E10533F" w:rsidP="7792E34E">
            <w:pPr>
              <w:spacing w:after="0" w:line="240" w:lineRule="auto"/>
              <w:rPr>
                <w:rFonts w:ascii="Arial" w:eastAsia="Arial" w:hAnsi="Arial" w:cs="Arial"/>
                <w:color w:val="000000" w:themeColor="text1"/>
              </w:rPr>
            </w:pPr>
            <w:r w:rsidRPr="7792E34E">
              <w:rPr>
                <w:rFonts w:ascii="Arial" w:eastAsia="Arial" w:hAnsi="Arial" w:cs="Arial"/>
              </w:rPr>
              <w:t xml:space="preserve">A.2.5 </w:t>
            </w:r>
            <w:r w:rsidR="3AD405D9" w:rsidRPr="7792E34E">
              <w:rPr>
                <w:rFonts w:ascii="Arial" w:eastAsia="Arial" w:hAnsi="Arial" w:cs="Arial"/>
              </w:rPr>
              <w:t xml:space="preserve">Paigaldiste kontroll ja hooldamine. </w:t>
            </w:r>
          </w:p>
          <w:p w14:paraId="15CCFA05" w14:textId="11BC5674" w:rsidR="1F5F70F8" w:rsidRDefault="3AD405D9" w:rsidP="7792E34E">
            <w:pPr>
              <w:spacing w:after="0" w:line="240" w:lineRule="auto"/>
              <w:rPr>
                <w:rFonts w:ascii="Arial" w:eastAsia="Arial" w:hAnsi="Arial" w:cs="Arial"/>
                <w:color w:val="000000" w:themeColor="text1"/>
              </w:rPr>
            </w:pPr>
            <w:r w:rsidRPr="7792E34E">
              <w:rPr>
                <w:rFonts w:ascii="Arial" w:eastAsia="Arial" w:hAnsi="Arial" w:cs="Arial"/>
              </w:rPr>
              <w:t>A.2.</w:t>
            </w:r>
            <w:r w:rsidR="59A41548" w:rsidRPr="7792E34E">
              <w:rPr>
                <w:rFonts w:ascii="Arial" w:eastAsia="Arial" w:hAnsi="Arial" w:cs="Arial"/>
              </w:rPr>
              <w:t>6</w:t>
            </w:r>
            <w:r w:rsidRPr="7792E34E">
              <w:rPr>
                <w:rFonts w:ascii="Arial" w:eastAsia="Arial" w:hAnsi="Arial" w:cs="Arial"/>
              </w:rPr>
              <w:t xml:space="preserve"> Kasutajakoolituste läbi viimine. </w:t>
            </w:r>
          </w:p>
          <w:p w14:paraId="0200CB77" w14:textId="798ED608" w:rsidR="1F5F70F8" w:rsidRDefault="11401865" w:rsidP="7792E34E">
            <w:pPr>
              <w:spacing w:after="0" w:line="240" w:lineRule="auto"/>
              <w:rPr>
                <w:rFonts w:ascii="Arial" w:eastAsia="Arial" w:hAnsi="Arial" w:cs="Arial"/>
                <w:color w:val="000000" w:themeColor="text1"/>
              </w:rPr>
            </w:pPr>
            <w:r w:rsidRPr="7792E34E">
              <w:rPr>
                <w:rFonts w:ascii="Arial" w:eastAsia="Arial" w:hAnsi="Arial" w:cs="Arial"/>
              </w:rPr>
              <w:t>A.2.</w:t>
            </w:r>
            <w:r w:rsidR="01BDB092" w:rsidRPr="7792E34E">
              <w:rPr>
                <w:rFonts w:ascii="Arial" w:eastAsia="Arial" w:hAnsi="Arial" w:cs="Arial"/>
              </w:rPr>
              <w:t>7</w:t>
            </w:r>
            <w:r w:rsidRPr="7792E34E">
              <w:rPr>
                <w:rFonts w:ascii="Arial" w:eastAsia="Arial" w:hAnsi="Arial" w:cs="Arial"/>
              </w:rPr>
              <w:t xml:space="preserve"> Paigaldamise järelevalve teostamine</w:t>
            </w:r>
            <w:r w:rsidR="416EDACB" w:rsidRPr="7792E34E">
              <w:rPr>
                <w:rFonts w:ascii="Arial" w:eastAsia="Arial" w:hAnsi="Arial" w:cs="Arial"/>
              </w:rPr>
              <w:t>.</w:t>
            </w:r>
            <w:r w:rsidR="50FC110B" w:rsidRPr="7792E34E">
              <w:rPr>
                <w:rFonts w:ascii="Arial" w:eastAsia="Arial" w:hAnsi="Arial" w:cs="Arial"/>
              </w:rPr>
              <w:t xml:space="preserve">  </w:t>
            </w:r>
          </w:p>
          <w:p w14:paraId="58709D45" w14:textId="0637B1E2" w:rsidR="0F54EE9F" w:rsidRDefault="479F91DD" w:rsidP="7792E34E">
            <w:pPr>
              <w:spacing w:after="0" w:line="240" w:lineRule="auto"/>
              <w:rPr>
                <w:rFonts w:ascii="Arial" w:eastAsia="Arial" w:hAnsi="Arial" w:cs="Arial"/>
              </w:rPr>
            </w:pPr>
            <w:r w:rsidRPr="7792E34E">
              <w:rPr>
                <w:rFonts w:ascii="Arial" w:eastAsia="Arial" w:hAnsi="Arial" w:cs="Arial"/>
              </w:rPr>
              <w:t>A.2.</w:t>
            </w:r>
            <w:r w:rsidR="62585C11" w:rsidRPr="7792E34E">
              <w:rPr>
                <w:rFonts w:ascii="Arial" w:eastAsia="Arial" w:hAnsi="Arial" w:cs="Arial"/>
              </w:rPr>
              <w:t>8</w:t>
            </w:r>
            <w:r w:rsidRPr="7792E34E">
              <w:rPr>
                <w:rFonts w:ascii="Arial" w:eastAsia="Arial" w:hAnsi="Arial" w:cs="Arial"/>
              </w:rPr>
              <w:t xml:space="preserve"> Töökeskkonna ohutuse tagamine</w:t>
            </w:r>
            <w:r w:rsidR="1DBAB343" w:rsidRPr="7792E34E">
              <w:rPr>
                <w:rFonts w:ascii="Arial" w:eastAsia="Arial" w:hAnsi="Arial" w:cs="Arial"/>
              </w:rPr>
              <w:t>.</w:t>
            </w:r>
          </w:p>
        </w:tc>
        <w:tc>
          <w:tcPr>
            <w:tcW w:w="4424" w:type="dxa"/>
          </w:tcPr>
          <w:p w14:paraId="68CE39CD" w14:textId="663F9708" w:rsidR="005550F1" w:rsidRPr="00187FC4" w:rsidRDefault="6C053D69" w:rsidP="7792E34E">
            <w:pPr>
              <w:spacing w:after="0" w:line="240" w:lineRule="auto"/>
              <w:rPr>
                <w:rFonts w:ascii="Arial" w:eastAsia="Arial" w:hAnsi="Arial" w:cs="Arial"/>
                <w:color w:val="000000" w:themeColor="text1"/>
              </w:rPr>
            </w:pPr>
            <w:r w:rsidRPr="7792E34E">
              <w:rPr>
                <w:rFonts w:ascii="Arial" w:eastAsia="Arial" w:hAnsi="Arial" w:cs="Arial"/>
              </w:rPr>
              <w:t>A.2.1 Enda ja meeskonna töö planeerimine ja korraldamine ja kontrollimine</w:t>
            </w:r>
            <w:r w:rsidR="22536A06" w:rsidRPr="7792E34E">
              <w:rPr>
                <w:rFonts w:ascii="Arial" w:eastAsia="Arial" w:hAnsi="Arial" w:cs="Arial"/>
              </w:rPr>
              <w:t>.</w:t>
            </w:r>
            <w:r w:rsidRPr="7792E34E">
              <w:rPr>
                <w:rFonts w:ascii="Arial" w:eastAsia="Arial" w:hAnsi="Arial" w:cs="Arial"/>
              </w:rPr>
              <w:t xml:space="preserve"> </w:t>
            </w:r>
          </w:p>
          <w:p w14:paraId="4AEFADC5" w14:textId="15625DE6" w:rsidR="005550F1" w:rsidRPr="00187FC4" w:rsidRDefault="6C053D69" w:rsidP="7792E34E">
            <w:pPr>
              <w:spacing w:after="0" w:line="240" w:lineRule="auto"/>
              <w:rPr>
                <w:rFonts w:ascii="Arial" w:eastAsia="Arial" w:hAnsi="Arial" w:cs="Arial"/>
                <w:color w:val="000000" w:themeColor="text1"/>
              </w:rPr>
            </w:pPr>
            <w:r w:rsidRPr="7792E34E">
              <w:rPr>
                <w:rFonts w:ascii="Arial" w:eastAsia="Arial" w:hAnsi="Arial" w:cs="Arial"/>
              </w:rPr>
              <w:t>A.2.2 Projekteerimine</w:t>
            </w:r>
            <w:r w:rsidR="797050B4" w:rsidRPr="7792E34E">
              <w:rPr>
                <w:rFonts w:ascii="Arial" w:eastAsia="Arial" w:hAnsi="Arial" w:cs="Arial"/>
              </w:rPr>
              <w:t>.</w:t>
            </w:r>
            <w:r w:rsidRPr="7792E34E">
              <w:rPr>
                <w:rFonts w:ascii="Arial" w:eastAsia="Arial" w:hAnsi="Arial" w:cs="Arial"/>
              </w:rPr>
              <w:t xml:space="preserve"> </w:t>
            </w:r>
          </w:p>
          <w:p w14:paraId="06198BE3" w14:textId="5AC1958F" w:rsidR="005550F1" w:rsidRPr="00187FC4" w:rsidRDefault="6C053D69" w:rsidP="7792E34E">
            <w:pPr>
              <w:spacing w:after="0" w:line="240" w:lineRule="auto"/>
              <w:rPr>
                <w:rFonts w:ascii="Arial" w:eastAsia="Arial" w:hAnsi="Arial" w:cs="Arial"/>
                <w:color w:val="000000" w:themeColor="text1"/>
              </w:rPr>
            </w:pPr>
            <w:r w:rsidRPr="7792E34E">
              <w:rPr>
                <w:rFonts w:ascii="Arial" w:eastAsia="Arial" w:hAnsi="Arial" w:cs="Arial"/>
              </w:rPr>
              <w:t>A.2.3 Projekteerimise järelevalve teostamine</w:t>
            </w:r>
            <w:r w:rsidR="208E5A04" w:rsidRPr="7792E34E">
              <w:rPr>
                <w:rFonts w:ascii="Arial" w:eastAsia="Arial" w:hAnsi="Arial" w:cs="Arial"/>
              </w:rPr>
              <w:t>.</w:t>
            </w:r>
            <w:r w:rsidRPr="7792E34E">
              <w:rPr>
                <w:rFonts w:ascii="Arial" w:eastAsia="Arial" w:hAnsi="Arial" w:cs="Arial"/>
              </w:rPr>
              <w:t xml:space="preserve"> </w:t>
            </w:r>
          </w:p>
          <w:p w14:paraId="766E007E" w14:textId="464F408E" w:rsidR="005550F1" w:rsidRPr="00187FC4" w:rsidRDefault="6C053D69" w:rsidP="7792E34E">
            <w:pPr>
              <w:spacing w:after="0" w:line="240" w:lineRule="auto"/>
              <w:rPr>
                <w:rFonts w:ascii="Arial" w:eastAsia="Arial" w:hAnsi="Arial" w:cs="Arial"/>
                <w:color w:val="000000" w:themeColor="text1"/>
              </w:rPr>
            </w:pPr>
            <w:r w:rsidRPr="7792E34E">
              <w:rPr>
                <w:rFonts w:ascii="Arial" w:eastAsia="Arial" w:hAnsi="Arial" w:cs="Arial"/>
              </w:rPr>
              <w:t>A.2.4 Projekti ekspertiisi koostamine</w:t>
            </w:r>
            <w:r w:rsidR="510B960C" w:rsidRPr="7792E34E">
              <w:rPr>
                <w:rFonts w:ascii="Arial" w:eastAsia="Arial" w:hAnsi="Arial" w:cs="Arial"/>
              </w:rPr>
              <w:t>.</w:t>
            </w:r>
          </w:p>
          <w:p w14:paraId="1D29B4B2" w14:textId="6C1A7F13" w:rsidR="005550F1" w:rsidRPr="00187FC4" w:rsidRDefault="1A6A3687" w:rsidP="7792E34E">
            <w:pPr>
              <w:spacing w:after="0" w:line="240" w:lineRule="auto"/>
              <w:rPr>
                <w:rFonts w:ascii="Arial" w:eastAsia="Arial" w:hAnsi="Arial" w:cs="Arial"/>
              </w:rPr>
            </w:pPr>
            <w:r w:rsidRPr="7792E34E">
              <w:rPr>
                <w:rFonts w:ascii="Arial" w:eastAsia="Arial" w:hAnsi="Arial" w:cs="Arial"/>
              </w:rPr>
              <w:t>A.2.5 Töökeskkonna ohutuse tagamine</w:t>
            </w:r>
            <w:r w:rsidR="53EF684F" w:rsidRPr="7792E34E">
              <w:rPr>
                <w:rFonts w:ascii="Arial" w:eastAsia="Arial" w:hAnsi="Arial" w:cs="Arial"/>
              </w:rPr>
              <w:t>.</w:t>
            </w:r>
          </w:p>
        </w:tc>
      </w:tr>
      <w:tr w:rsidR="078268FE" w14:paraId="15395DA0" w14:textId="77777777" w:rsidTr="11127790">
        <w:trPr>
          <w:trHeight w:val="465"/>
        </w:trPr>
        <w:tc>
          <w:tcPr>
            <w:tcW w:w="4424" w:type="dxa"/>
            <w:shd w:val="clear" w:color="auto" w:fill="F2F2F2" w:themeFill="background1" w:themeFillShade="F2"/>
          </w:tcPr>
          <w:p w14:paraId="776C3309" w14:textId="5CF76547" w:rsidR="078268FE" w:rsidRDefault="41810A6E" w:rsidP="7792E34E">
            <w:pPr>
              <w:spacing w:after="0" w:line="240" w:lineRule="auto"/>
              <w:rPr>
                <w:rFonts w:ascii="Arial" w:eastAsia="Arial" w:hAnsi="Arial" w:cs="Arial"/>
                <w:b/>
                <w:bCs/>
              </w:rPr>
            </w:pPr>
            <w:r w:rsidRPr="7792E34E">
              <w:rPr>
                <w:rFonts w:ascii="Arial" w:eastAsia="Arial" w:hAnsi="Arial" w:cs="Arial"/>
              </w:rPr>
              <w:t>Valitavad tööosad</w:t>
            </w:r>
          </w:p>
        </w:tc>
        <w:tc>
          <w:tcPr>
            <w:tcW w:w="4424" w:type="dxa"/>
          </w:tcPr>
          <w:p w14:paraId="011C5DFF" w14:textId="6E999662" w:rsidR="0107304C" w:rsidRDefault="05FEB52B" w:rsidP="7792E34E">
            <w:pPr>
              <w:spacing w:after="0" w:line="240" w:lineRule="auto"/>
              <w:rPr>
                <w:rFonts w:ascii="Arial" w:eastAsia="Arial" w:hAnsi="Arial" w:cs="Arial"/>
                <w:b/>
                <w:bCs/>
              </w:rPr>
            </w:pPr>
            <w:r w:rsidRPr="7792E34E">
              <w:rPr>
                <w:rFonts w:ascii="Arial" w:eastAsia="Arial" w:hAnsi="Arial" w:cs="Arial"/>
              </w:rPr>
              <w:t>Valitavad tööosad</w:t>
            </w:r>
          </w:p>
        </w:tc>
        <w:tc>
          <w:tcPr>
            <w:tcW w:w="4424" w:type="dxa"/>
          </w:tcPr>
          <w:p w14:paraId="6D71C9E0" w14:textId="79D911D6" w:rsidR="078268FE" w:rsidRDefault="41810A6E" w:rsidP="7792E34E">
            <w:pPr>
              <w:spacing w:after="0" w:line="240" w:lineRule="auto"/>
              <w:rPr>
                <w:rFonts w:ascii="Arial" w:eastAsia="Arial" w:hAnsi="Arial" w:cs="Arial"/>
                <w:b/>
                <w:bCs/>
              </w:rPr>
            </w:pPr>
            <w:r w:rsidRPr="7792E34E">
              <w:rPr>
                <w:rFonts w:ascii="Arial" w:eastAsia="Arial" w:hAnsi="Arial" w:cs="Arial"/>
              </w:rPr>
              <w:t>Valitavad tööosad</w:t>
            </w:r>
          </w:p>
        </w:tc>
        <w:tc>
          <w:tcPr>
            <w:tcW w:w="4424" w:type="dxa"/>
          </w:tcPr>
          <w:p w14:paraId="77654A3A" w14:textId="160AA5CB" w:rsidR="0E035181" w:rsidRDefault="46FB4B1B" w:rsidP="7792E34E">
            <w:pPr>
              <w:spacing w:after="0" w:line="240" w:lineRule="auto"/>
              <w:rPr>
                <w:rFonts w:ascii="Arial" w:eastAsia="Arial" w:hAnsi="Arial" w:cs="Arial"/>
                <w:b/>
                <w:bCs/>
              </w:rPr>
            </w:pPr>
            <w:r w:rsidRPr="7792E34E">
              <w:rPr>
                <w:rFonts w:ascii="Arial" w:eastAsia="Arial" w:hAnsi="Arial" w:cs="Arial"/>
              </w:rPr>
              <w:t>Valitavad tööosad</w:t>
            </w:r>
          </w:p>
        </w:tc>
        <w:tc>
          <w:tcPr>
            <w:tcW w:w="4424" w:type="dxa"/>
          </w:tcPr>
          <w:p w14:paraId="2B83C7F5" w14:textId="4D397A49" w:rsidR="078268FE" w:rsidRDefault="46FB4B1B" w:rsidP="7792E34E">
            <w:pPr>
              <w:spacing w:after="0" w:line="240" w:lineRule="auto"/>
              <w:rPr>
                <w:rFonts w:ascii="Arial" w:eastAsia="Arial" w:hAnsi="Arial" w:cs="Arial"/>
                <w:b/>
                <w:bCs/>
              </w:rPr>
            </w:pPr>
            <w:r w:rsidRPr="7792E34E">
              <w:rPr>
                <w:rFonts w:ascii="Arial" w:eastAsia="Arial" w:hAnsi="Arial" w:cs="Arial"/>
              </w:rPr>
              <w:t>Valitavad tööosad</w:t>
            </w:r>
          </w:p>
        </w:tc>
      </w:tr>
      <w:tr w:rsidR="078268FE" w14:paraId="306A4D72" w14:textId="77777777" w:rsidTr="11127790">
        <w:trPr>
          <w:trHeight w:val="300"/>
        </w:trPr>
        <w:tc>
          <w:tcPr>
            <w:tcW w:w="4424" w:type="dxa"/>
            <w:shd w:val="clear" w:color="auto" w:fill="F2F2F2" w:themeFill="background1" w:themeFillShade="F2"/>
          </w:tcPr>
          <w:p w14:paraId="3895900A" w14:textId="5ABD45AF" w:rsidR="078268FE" w:rsidRDefault="078268FE" w:rsidP="7792E34E">
            <w:pPr>
              <w:spacing w:after="0" w:line="240" w:lineRule="auto"/>
              <w:rPr>
                <w:rFonts w:ascii="Arial" w:eastAsia="Arial" w:hAnsi="Arial" w:cs="Arial"/>
              </w:rPr>
            </w:pPr>
          </w:p>
        </w:tc>
        <w:tc>
          <w:tcPr>
            <w:tcW w:w="4424" w:type="dxa"/>
          </w:tcPr>
          <w:p w14:paraId="44E261C2" w14:textId="16FD2C7F" w:rsidR="568FAB57"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6994AA8C" w:rsidRPr="7792E34E">
              <w:rPr>
                <w:rFonts w:ascii="Arial" w:eastAsia="Arial" w:hAnsi="Arial" w:cs="Arial"/>
              </w:rPr>
              <w:t>5</w:t>
            </w:r>
            <w:r w:rsidRPr="7792E34E">
              <w:rPr>
                <w:rFonts w:ascii="Arial" w:eastAsia="Arial" w:hAnsi="Arial" w:cs="Arial"/>
              </w:rPr>
              <w:t xml:space="preserve"> Häireseadmestiku paigaldamine ja hooldamine. </w:t>
            </w:r>
          </w:p>
          <w:p w14:paraId="498E5894" w14:textId="7CD04634" w:rsidR="568FAB57"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57A14CA9" w:rsidRPr="7792E34E">
              <w:rPr>
                <w:rFonts w:ascii="Arial" w:eastAsia="Arial" w:hAnsi="Arial" w:cs="Arial"/>
              </w:rPr>
              <w:t>6</w:t>
            </w:r>
            <w:r w:rsidRPr="7792E34E">
              <w:rPr>
                <w:rFonts w:ascii="Arial" w:eastAsia="Arial" w:hAnsi="Arial" w:cs="Arial"/>
              </w:rPr>
              <w:t xml:space="preserve"> Jälgimisseadmestiku paigaldamine ja hooldamine. </w:t>
            </w:r>
          </w:p>
          <w:p w14:paraId="5FBAC26B" w14:textId="2DA11D1A" w:rsidR="568FAB57"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20C2BC2A" w:rsidRPr="7792E34E">
              <w:rPr>
                <w:rFonts w:ascii="Arial" w:eastAsia="Arial" w:hAnsi="Arial" w:cs="Arial"/>
              </w:rPr>
              <w:t>7</w:t>
            </w:r>
            <w:r w:rsidRPr="7792E34E">
              <w:rPr>
                <w:rFonts w:ascii="Arial" w:eastAsia="Arial" w:hAnsi="Arial" w:cs="Arial"/>
              </w:rPr>
              <w:t xml:space="preserve"> Tulekahjusignalisatsioonisüsteemi paigaldamine ja hooldamine. </w:t>
            </w:r>
          </w:p>
          <w:p w14:paraId="02B16AF4" w14:textId="3C793CC0" w:rsidR="568FAB57"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4D184357" w:rsidRPr="7792E34E">
              <w:rPr>
                <w:rFonts w:ascii="Arial" w:eastAsia="Arial" w:hAnsi="Arial" w:cs="Arial"/>
              </w:rPr>
              <w:t>8</w:t>
            </w:r>
            <w:r w:rsidRPr="7792E34E">
              <w:rPr>
                <w:rFonts w:ascii="Arial" w:eastAsia="Arial" w:hAnsi="Arial" w:cs="Arial"/>
              </w:rPr>
              <w:t xml:space="preserve"> Ehitise teavitamissüsteemi paigaldamine ja hooldamine. </w:t>
            </w:r>
          </w:p>
          <w:p w14:paraId="58F5DF0C" w14:textId="4645B049" w:rsidR="568FAB57" w:rsidRDefault="68EF14BD" w:rsidP="7792E34E">
            <w:pPr>
              <w:spacing w:after="0" w:line="240" w:lineRule="auto"/>
              <w:rPr>
                <w:rFonts w:ascii="Arial" w:eastAsia="Arial" w:hAnsi="Arial" w:cs="Arial"/>
                <w:color w:val="000000" w:themeColor="text1"/>
              </w:rPr>
            </w:pPr>
            <w:r w:rsidRPr="7792E34E">
              <w:rPr>
                <w:rFonts w:ascii="Arial" w:eastAsia="Arial" w:hAnsi="Arial" w:cs="Arial"/>
              </w:rPr>
              <w:t>A.2.</w:t>
            </w:r>
            <w:r w:rsidR="7BD76867" w:rsidRPr="7792E34E">
              <w:rPr>
                <w:rFonts w:ascii="Arial" w:eastAsia="Arial" w:hAnsi="Arial" w:cs="Arial"/>
              </w:rPr>
              <w:t>9</w:t>
            </w:r>
            <w:r w:rsidRPr="7792E34E">
              <w:rPr>
                <w:rFonts w:ascii="Arial" w:eastAsia="Arial" w:hAnsi="Arial" w:cs="Arial"/>
              </w:rPr>
              <w:t xml:space="preserve"> Evakuatsioonivalgustuse paigaldamine ja hooldamine.</w:t>
            </w:r>
          </w:p>
          <w:p w14:paraId="0F117FFE" w14:textId="71EC989C" w:rsidR="01EB4193" w:rsidRDefault="01EB4193" w:rsidP="7792E34E">
            <w:pPr>
              <w:spacing w:after="0" w:line="240" w:lineRule="auto"/>
              <w:rPr>
                <w:rFonts w:ascii="Arial" w:eastAsia="Arial" w:hAnsi="Arial" w:cs="Arial"/>
              </w:rPr>
            </w:pPr>
          </w:p>
        </w:tc>
        <w:tc>
          <w:tcPr>
            <w:tcW w:w="4424" w:type="dxa"/>
          </w:tcPr>
          <w:p w14:paraId="4D060995" w14:textId="4771BBAC"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4ACDC501" w:rsidRPr="7792E34E">
              <w:rPr>
                <w:rFonts w:ascii="Arial" w:eastAsia="Arial" w:hAnsi="Arial" w:cs="Arial"/>
              </w:rPr>
              <w:t>6</w:t>
            </w:r>
            <w:r w:rsidRPr="7792E34E">
              <w:rPr>
                <w:rFonts w:ascii="Arial" w:eastAsia="Arial" w:hAnsi="Arial" w:cs="Arial"/>
              </w:rPr>
              <w:t xml:space="preserve"> Häireseadmestiku paigaldamine ja hooldamine. </w:t>
            </w:r>
          </w:p>
          <w:p w14:paraId="6AC7DA66" w14:textId="0FA1F323"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5710AC0B" w:rsidRPr="7792E34E">
              <w:rPr>
                <w:rFonts w:ascii="Arial" w:eastAsia="Arial" w:hAnsi="Arial" w:cs="Arial"/>
              </w:rPr>
              <w:t>7</w:t>
            </w:r>
            <w:r w:rsidRPr="7792E34E">
              <w:rPr>
                <w:rFonts w:ascii="Arial" w:eastAsia="Arial" w:hAnsi="Arial" w:cs="Arial"/>
              </w:rPr>
              <w:t xml:space="preserve"> Jälgimisseadmestiku paigaldamine ja hooldamine. </w:t>
            </w:r>
          </w:p>
          <w:p w14:paraId="4F36BC02" w14:textId="2E4E2BEB"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27A956C5" w:rsidRPr="7792E34E">
              <w:rPr>
                <w:rFonts w:ascii="Arial" w:eastAsia="Arial" w:hAnsi="Arial" w:cs="Arial"/>
              </w:rPr>
              <w:t>8</w:t>
            </w:r>
            <w:r w:rsidRPr="7792E34E">
              <w:rPr>
                <w:rFonts w:ascii="Arial" w:eastAsia="Arial" w:hAnsi="Arial" w:cs="Arial"/>
              </w:rPr>
              <w:t xml:space="preserve"> Tulekahjusignalisatsioonisüsteemi paigaldamine ja hooldamine. </w:t>
            </w:r>
          </w:p>
          <w:p w14:paraId="01C3BB5E" w14:textId="45069CEE"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49A724AB" w:rsidRPr="7792E34E">
              <w:rPr>
                <w:rFonts w:ascii="Arial" w:eastAsia="Arial" w:hAnsi="Arial" w:cs="Arial"/>
              </w:rPr>
              <w:t>9</w:t>
            </w:r>
            <w:r w:rsidRPr="7792E34E">
              <w:rPr>
                <w:rFonts w:ascii="Arial" w:eastAsia="Arial" w:hAnsi="Arial" w:cs="Arial"/>
              </w:rPr>
              <w:t xml:space="preserve"> Gaaskustutussüsteemi paigaldamine ja hooldamine. </w:t>
            </w:r>
          </w:p>
          <w:p w14:paraId="12FA0C44" w14:textId="60346223"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w:t>
            </w:r>
            <w:r w:rsidR="31DD5F2D" w:rsidRPr="7792E34E">
              <w:rPr>
                <w:rFonts w:ascii="Arial" w:eastAsia="Arial" w:hAnsi="Arial" w:cs="Arial"/>
              </w:rPr>
              <w:t>10</w:t>
            </w:r>
            <w:r w:rsidRPr="7792E34E">
              <w:rPr>
                <w:rFonts w:ascii="Arial" w:eastAsia="Arial" w:hAnsi="Arial" w:cs="Arial"/>
              </w:rPr>
              <w:t xml:space="preserve"> Vee- ja vahttulekustutuse süsteemide paigaldamine ja hooldamine. </w:t>
            </w:r>
          </w:p>
          <w:p w14:paraId="2CB4A28D" w14:textId="50B98A8D"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A.2.1</w:t>
            </w:r>
            <w:r w:rsidR="1B452B84" w:rsidRPr="7792E34E">
              <w:rPr>
                <w:rFonts w:ascii="Arial" w:eastAsia="Arial" w:hAnsi="Arial" w:cs="Arial"/>
              </w:rPr>
              <w:t>1</w:t>
            </w:r>
            <w:r w:rsidRPr="7792E34E">
              <w:rPr>
                <w:rFonts w:ascii="Arial" w:eastAsia="Arial" w:hAnsi="Arial" w:cs="Arial"/>
              </w:rPr>
              <w:t xml:space="preserve"> Suitsutõrjesüsteemi paigaldamine ja hooldamine. </w:t>
            </w:r>
          </w:p>
          <w:p w14:paraId="2FF54D68" w14:textId="22275556"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A.2.1</w:t>
            </w:r>
            <w:r w:rsidR="7CA10B5D" w:rsidRPr="7792E34E">
              <w:rPr>
                <w:rFonts w:ascii="Arial" w:eastAsia="Arial" w:hAnsi="Arial" w:cs="Arial"/>
              </w:rPr>
              <w:t>2</w:t>
            </w:r>
            <w:r w:rsidRPr="7792E34E">
              <w:rPr>
                <w:rFonts w:ascii="Arial" w:eastAsia="Arial" w:hAnsi="Arial" w:cs="Arial"/>
              </w:rPr>
              <w:t xml:space="preserve"> Ehitise teavitamissüsteemi paigaldamine ja hooldamine. </w:t>
            </w:r>
          </w:p>
          <w:p w14:paraId="300C77A6" w14:textId="19E3BFC4"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A.2.1</w:t>
            </w:r>
            <w:r w:rsidR="2EEC22A3" w:rsidRPr="7792E34E">
              <w:rPr>
                <w:rFonts w:ascii="Arial" w:eastAsia="Arial" w:hAnsi="Arial" w:cs="Arial"/>
              </w:rPr>
              <w:t>3</w:t>
            </w:r>
            <w:r w:rsidRPr="7792E34E">
              <w:rPr>
                <w:rFonts w:ascii="Arial" w:eastAsia="Arial" w:hAnsi="Arial" w:cs="Arial"/>
              </w:rPr>
              <w:t xml:space="preserve"> Evakuatsioonivalgustuse paigaldamine ja hooldamine. </w:t>
            </w:r>
          </w:p>
          <w:p w14:paraId="2F61FF06" w14:textId="4787D759" w:rsidR="078268FE" w:rsidRDefault="5A3AEDA7" w:rsidP="7792E34E">
            <w:pPr>
              <w:spacing w:after="0" w:line="240" w:lineRule="auto"/>
              <w:rPr>
                <w:rFonts w:ascii="Arial" w:eastAsia="Arial" w:hAnsi="Arial" w:cs="Arial"/>
                <w:color w:val="000000" w:themeColor="text1"/>
              </w:rPr>
            </w:pPr>
            <w:r w:rsidRPr="7792E34E">
              <w:rPr>
                <w:rFonts w:ascii="Arial" w:eastAsia="Arial" w:hAnsi="Arial" w:cs="Arial"/>
              </w:rPr>
              <w:t>A.2.1</w:t>
            </w:r>
            <w:r w:rsidR="53F70FA6" w:rsidRPr="7792E34E">
              <w:rPr>
                <w:rFonts w:ascii="Arial" w:eastAsia="Arial" w:hAnsi="Arial" w:cs="Arial"/>
              </w:rPr>
              <w:t>4</w:t>
            </w:r>
            <w:r w:rsidRPr="7792E34E">
              <w:rPr>
                <w:rFonts w:ascii="Arial" w:eastAsia="Arial" w:hAnsi="Arial" w:cs="Arial"/>
              </w:rPr>
              <w:t xml:space="preserve"> Tuleohutusautomaatika paigaldamine ja hooldamine. </w:t>
            </w:r>
          </w:p>
          <w:p w14:paraId="77BB7E09" w14:textId="102E6EBD" w:rsidR="078268FE" w:rsidRDefault="42420AF6" w:rsidP="7792E34E">
            <w:pPr>
              <w:spacing w:after="0" w:line="240" w:lineRule="auto"/>
              <w:rPr>
                <w:rFonts w:ascii="Arial" w:eastAsia="Arial" w:hAnsi="Arial" w:cs="Arial"/>
              </w:rPr>
            </w:pPr>
            <w:r w:rsidRPr="00646185">
              <w:rPr>
                <w:rFonts w:ascii="Arial" w:eastAsia="Arial" w:hAnsi="Arial" w:cs="Arial"/>
              </w:rPr>
              <w:t>A.2.1</w:t>
            </w:r>
            <w:r w:rsidR="20A3BBF7" w:rsidRPr="00646185">
              <w:rPr>
                <w:rFonts w:ascii="Arial" w:eastAsia="Arial" w:hAnsi="Arial" w:cs="Arial"/>
              </w:rPr>
              <w:t>5</w:t>
            </w:r>
            <w:r w:rsidRPr="00646185">
              <w:rPr>
                <w:rFonts w:ascii="Arial" w:eastAsia="Arial" w:hAnsi="Arial" w:cs="Arial"/>
              </w:rPr>
              <w:t xml:space="preserve"> </w:t>
            </w:r>
            <w:r w:rsidR="7FD12368" w:rsidRPr="00646185">
              <w:rPr>
                <w:rFonts w:ascii="Arial" w:eastAsia="Arial" w:hAnsi="Arial" w:cs="Arial"/>
              </w:rPr>
              <w:t xml:space="preserve">Keskkonnaohtlikke gaase sisaldavate </w:t>
            </w:r>
            <w:r w:rsidRPr="00646185">
              <w:rPr>
                <w:rFonts w:ascii="Arial" w:eastAsia="Arial" w:hAnsi="Arial" w:cs="Arial"/>
              </w:rPr>
              <w:t>gaaskustutussüsteemide käitlemine.</w:t>
            </w:r>
          </w:p>
          <w:p w14:paraId="70D10F88" w14:textId="7EAA83B9" w:rsidR="078268FE" w:rsidRDefault="078268FE" w:rsidP="7792E34E">
            <w:pPr>
              <w:spacing w:after="0" w:line="240" w:lineRule="auto"/>
              <w:rPr>
                <w:rFonts w:ascii="Arial" w:eastAsia="Arial" w:hAnsi="Arial" w:cs="Arial"/>
              </w:rPr>
            </w:pPr>
          </w:p>
        </w:tc>
        <w:tc>
          <w:tcPr>
            <w:tcW w:w="4424" w:type="dxa"/>
          </w:tcPr>
          <w:p w14:paraId="418BBA79" w14:textId="752EC4E9"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34DC3ADB" w:rsidRPr="7792E34E">
              <w:rPr>
                <w:rFonts w:ascii="Arial" w:eastAsia="Arial" w:hAnsi="Arial" w:cs="Arial"/>
              </w:rPr>
              <w:t>9</w:t>
            </w:r>
            <w:r w:rsidRPr="7792E34E">
              <w:rPr>
                <w:rFonts w:ascii="Arial" w:eastAsia="Arial" w:hAnsi="Arial" w:cs="Arial"/>
              </w:rPr>
              <w:t xml:space="preserve"> Häireseadmestiku paigaldamine ja hooldamine. </w:t>
            </w:r>
          </w:p>
          <w:p w14:paraId="46CF8B19" w14:textId="5EAD9D09"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71360B9B" w:rsidRPr="7792E34E">
              <w:rPr>
                <w:rFonts w:ascii="Arial" w:eastAsia="Arial" w:hAnsi="Arial" w:cs="Arial"/>
              </w:rPr>
              <w:t>10</w:t>
            </w:r>
            <w:r w:rsidRPr="7792E34E">
              <w:rPr>
                <w:rFonts w:ascii="Arial" w:eastAsia="Arial" w:hAnsi="Arial" w:cs="Arial"/>
              </w:rPr>
              <w:t xml:space="preserve"> Jälgimisseadmestiku paigaldamine ja hooldamine. </w:t>
            </w:r>
          </w:p>
          <w:p w14:paraId="059CED11" w14:textId="567CA917"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6A2B91E3" w:rsidRPr="7792E34E">
              <w:rPr>
                <w:rFonts w:ascii="Arial" w:eastAsia="Arial" w:hAnsi="Arial" w:cs="Arial"/>
              </w:rPr>
              <w:t>1</w:t>
            </w:r>
            <w:r w:rsidRPr="7792E34E">
              <w:rPr>
                <w:rFonts w:ascii="Arial" w:eastAsia="Arial" w:hAnsi="Arial" w:cs="Arial"/>
              </w:rPr>
              <w:t xml:space="preserve"> Tulekahjusignalisatsioonisüsteemi paigaldamine ja hooldamine. </w:t>
            </w:r>
          </w:p>
          <w:p w14:paraId="5034EED1" w14:textId="2990F445"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4011EF4E" w:rsidRPr="7792E34E">
              <w:rPr>
                <w:rFonts w:ascii="Arial" w:eastAsia="Arial" w:hAnsi="Arial" w:cs="Arial"/>
              </w:rPr>
              <w:t>2</w:t>
            </w:r>
            <w:r w:rsidRPr="7792E34E">
              <w:rPr>
                <w:rFonts w:ascii="Arial" w:eastAsia="Arial" w:hAnsi="Arial" w:cs="Arial"/>
              </w:rPr>
              <w:t xml:space="preserve"> Gaaskustutussüsteemi paigaldamine ja hooldamine. </w:t>
            </w:r>
          </w:p>
          <w:p w14:paraId="3652A2CA" w14:textId="429ABE40"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563F20DE" w:rsidRPr="7792E34E">
              <w:rPr>
                <w:rFonts w:ascii="Arial" w:eastAsia="Arial" w:hAnsi="Arial" w:cs="Arial"/>
              </w:rPr>
              <w:t>3</w:t>
            </w:r>
            <w:r w:rsidRPr="7792E34E">
              <w:rPr>
                <w:rFonts w:ascii="Arial" w:eastAsia="Arial" w:hAnsi="Arial" w:cs="Arial"/>
              </w:rPr>
              <w:t xml:space="preserve"> Vee- ja vahttulekustutuse süsteemide paigaldamine ja hooldamine. </w:t>
            </w:r>
          </w:p>
          <w:p w14:paraId="02A88F96" w14:textId="0A81830B"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28D2BFF3" w:rsidRPr="7792E34E">
              <w:rPr>
                <w:rFonts w:ascii="Arial" w:eastAsia="Arial" w:hAnsi="Arial" w:cs="Arial"/>
              </w:rPr>
              <w:t>4</w:t>
            </w:r>
            <w:r w:rsidRPr="7792E34E">
              <w:rPr>
                <w:rFonts w:ascii="Arial" w:eastAsia="Arial" w:hAnsi="Arial" w:cs="Arial"/>
              </w:rPr>
              <w:t xml:space="preserve"> Suitsutõrjesüsteemi paigaldamine ja hooldamine. </w:t>
            </w:r>
          </w:p>
          <w:p w14:paraId="4C5A364C" w14:textId="4516C1DE"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619B82B9" w:rsidRPr="7792E34E">
              <w:rPr>
                <w:rFonts w:ascii="Arial" w:eastAsia="Arial" w:hAnsi="Arial" w:cs="Arial"/>
              </w:rPr>
              <w:t>5</w:t>
            </w:r>
            <w:r w:rsidRPr="7792E34E">
              <w:rPr>
                <w:rFonts w:ascii="Arial" w:eastAsia="Arial" w:hAnsi="Arial" w:cs="Arial"/>
              </w:rPr>
              <w:t xml:space="preserve"> Ehitise teavitamissüsteemi paigaldamine ja hooldamine. </w:t>
            </w:r>
          </w:p>
          <w:p w14:paraId="309EABB5" w14:textId="7D635C6C"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65C28688" w:rsidRPr="7792E34E">
              <w:rPr>
                <w:rFonts w:ascii="Arial" w:eastAsia="Arial" w:hAnsi="Arial" w:cs="Arial"/>
              </w:rPr>
              <w:t>6</w:t>
            </w:r>
            <w:r w:rsidRPr="7792E34E">
              <w:rPr>
                <w:rFonts w:ascii="Arial" w:eastAsia="Arial" w:hAnsi="Arial" w:cs="Arial"/>
              </w:rPr>
              <w:t xml:space="preserve"> Evakuatsioonivalgustuse paigaldamine ja hooldamine. </w:t>
            </w:r>
          </w:p>
          <w:p w14:paraId="483277C4" w14:textId="66E1ACE6" w:rsidR="23A3D952"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319ED59E" w:rsidRPr="7792E34E">
              <w:rPr>
                <w:rFonts w:ascii="Arial" w:eastAsia="Arial" w:hAnsi="Arial" w:cs="Arial"/>
              </w:rPr>
              <w:t>7</w:t>
            </w:r>
            <w:r w:rsidRPr="7792E34E">
              <w:rPr>
                <w:rFonts w:ascii="Arial" w:eastAsia="Arial" w:hAnsi="Arial" w:cs="Arial"/>
              </w:rPr>
              <w:t xml:space="preserve"> Tuleohutusautomaatika paigaldamine ja hooldamine.</w:t>
            </w:r>
          </w:p>
          <w:p w14:paraId="0FD24CB3" w14:textId="40F42ED2" w:rsidR="23A3D952" w:rsidRDefault="7CF8A0F9" w:rsidP="00646185">
            <w:pPr>
              <w:spacing w:after="0" w:line="240" w:lineRule="auto"/>
              <w:rPr>
                <w:rFonts w:ascii="Arial" w:eastAsia="Arial" w:hAnsi="Arial" w:cs="Arial"/>
              </w:rPr>
            </w:pPr>
            <w:r w:rsidRPr="00646185">
              <w:rPr>
                <w:rFonts w:ascii="Arial" w:eastAsia="Arial" w:hAnsi="Arial" w:cs="Arial"/>
              </w:rPr>
              <w:t>A.2.1</w:t>
            </w:r>
            <w:r w:rsidR="02891180" w:rsidRPr="00646185">
              <w:rPr>
                <w:rFonts w:ascii="Arial" w:eastAsia="Arial" w:hAnsi="Arial" w:cs="Arial"/>
              </w:rPr>
              <w:t>8</w:t>
            </w:r>
            <w:r w:rsidRPr="00646185">
              <w:rPr>
                <w:rFonts w:ascii="Arial" w:eastAsia="Arial" w:hAnsi="Arial" w:cs="Arial"/>
              </w:rPr>
              <w:t xml:space="preserve"> </w:t>
            </w:r>
            <w:r w:rsidR="483560D8" w:rsidRPr="00646185">
              <w:rPr>
                <w:rFonts w:ascii="Arial" w:eastAsia="Arial" w:hAnsi="Arial" w:cs="Arial"/>
              </w:rPr>
              <w:t>Keskkonnaohtlikke gaase sisaldavate gaaskustutussüsteemide käitlemine</w:t>
            </w:r>
            <w:r w:rsidRPr="00646185">
              <w:rPr>
                <w:rFonts w:ascii="Arial" w:eastAsia="Arial" w:hAnsi="Arial" w:cs="Arial"/>
              </w:rPr>
              <w:t>.</w:t>
            </w:r>
          </w:p>
          <w:p w14:paraId="41310B80" w14:textId="7B2A6288" w:rsidR="01EB4193" w:rsidRDefault="01EB4193" w:rsidP="7792E34E">
            <w:pPr>
              <w:spacing w:after="0" w:line="240" w:lineRule="auto"/>
              <w:rPr>
                <w:rFonts w:ascii="Arial" w:eastAsia="Arial" w:hAnsi="Arial" w:cs="Arial"/>
              </w:rPr>
            </w:pPr>
          </w:p>
        </w:tc>
        <w:tc>
          <w:tcPr>
            <w:tcW w:w="4424" w:type="dxa"/>
          </w:tcPr>
          <w:p w14:paraId="44248386" w14:textId="55CAF978"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59CFE684" w:rsidRPr="7792E34E">
              <w:rPr>
                <w:rFonts w:ascii="Arial" w:eastAsia="Arial" w:hAnsi="Arial" w:cs="Arial"/>
              </w:rPr>
              <w:t>6</w:t>
            </w:r>
            <w:r w:rsidRPr="7792E34E">
              <w:rPr>
                <w:rFonts w:ascii="Arial" w:eastAsia="Arial" w:hAnsi="Arial" w:cs="Arial"/>
              </w:rPr>
              <w:t xml:space="preserve"> Häireseadmestiku projekteerimine. </w:t>
            </w:r>
          </w:p>
          <w:p w14:paraId="7E044142" w14:textId="42F9410F"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3E9E12BF" w:rsidRPr="7792E34E">
              <w:rPr>
                <w:rFonts w:ascii="Arial" w:eastAsia="Arial" w:hAnsi="Arial" w:cs="Arial"/>
              </w:rPr>
              <w:t>7</w:t>
            </w:r>
            <w:r w:rsidRPr="7792E34E">
              <w:rPr>
                <w:rFonts w:ascii="Arial" w:eastAsia="Arial" w:hAnsi="Arial" w:cs="Arial"/>
              </w:rPr>
              <w:t xml:space="preserve"> Jälgimisseadmestiku projekteerimine. </w:t>
            </w:r>
          </w:p>
          <w:p w14:paraId="6AAEF4B1" w14:textId="3A4079EF"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7CB2CDB4" w:rsidRPr="7792E34E">
              <w:rPr>
                <w:rFonts w:ascii="Arial" w:eastAsia="Arial" w:hAnsi="Arial" w:cs="Arial"/>
              </w:rPr>
              <w:t>8</w:t>
            </w:r>
            <w:r w:rsidRPr="7792E34E">
              <w:rPr>
                <w:rFonts w:ascii="Arial" w:eastAsia="Arial" w:hAnsi="Arial" w:cs="Arial"/>
              </w:rPr>
              <w:t xml:space="preserve"> Tulekahjusignalisatsioonisüsteemi projekteerimine. </w:t>
            </w:r>
          </w:p>
          <w:p w14:paraId="426B8832" w14:textId="459F0E90"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487FD107" w:rsidRPr="7792E34E">
              <w:rPr>
                <w:rFonts w:ascii="Arial" w:eastAsia="Arial" w:hAnsi="Arial" w:cs="Arial"/>
              </w:rPr>
              <w:t>9</w:t>
            </w:r>
            <w:r w:rsidRPr="7792E34E">
              <w:rPr>
                <w:rFonts w:ascii="Arial" w:eastAsia="Arial" w:hAnsi="Arial" w:cs="Arial"/>
              </w:rPr>
              <w:t xml:space="preserve"> Gaaskustutussüsteemi projekteerimine. </w:t>
            </w:r>
          </w:p>
          <w:p w14:paraId="16A3B417" w14:textId="2D0A8D74"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w:t>
            </w:r>
            <w:r w:rsidR="1164CFDE" w:rsidRPr="7792E34E">
              <w:rPr>
                <w:rFonts w:ascii="Arial" w:eastAsia="Arial" w:hAnsi="Arial" w:cs="Arial"/>
              </w:rPr>
              <w:t>10</w:t>
            </w:r>
            <w:r w:rsidRPr="7792E34E">
              <w:rPr>
                <w:rFonts w:ascii="Arial" w:eastAsia="Arial" w:hAnsi="Arial" w:cs="Arial"/>
              </w:rPr>
              <w:t xml:space="preserve"> Vee- ja vahttulekustutuse süsteemide projekteerimine. </w:t>
            </w:r>
          </w:p>
          <w:p w14:paraId="5690B103" w14:textId="2EDD889C"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34350D89" w:rsidRPr="7792E34E">
              <w:rPr>
                <w:rFonts w:ascii="Arial" w:eastAsia="Arial" w:hAnsi="Arial" w:cs="Arial"/>
              </w:rPr>
              <w:t>1</w:t>
            </w:r>
            <w:r w:rsidRPr="7792E34E">
              <w:rPr>
                <w:rFonts w:ascii="Arial" w:eastAsia="Arial" w:hAnsi="Arial" w:cs="Arial"/>
              </w:rPr>
              <w:t xml:space="preserve"> Suitsutõrjesüsteemi projekteerimine. </w:t>
            </w:r>
          </w:p>
          <w:p w14:paraId="2EC31BA9" w14:textId="69CD667B"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6F90D087" w:rsidRPr="7792E34E">
              <w:rPr>
                <w:rFonts w:ascii="Arial" w:eastAsia="Arial" w:hAnsi="Arial" w:cs="Arial"/>
              </w:rPr>
              <w:t>2</w:t>
            </w:r>
            <w:r w:rsidRPr="7792E34E">
              <w:rPr>
                <w:rFonts w:ascii="Arial" w:eastAsia="Arial" w:hAnsi="Arial" w:cs="Arial"/>
              </w:rPr>
              <w:t xml:space="preserve"> Ehitise teavitamissüsteemi projekteerimine. </w:t>
            </w:r>
          </w:p>
          <w:p w14:paraId="5E66E493" w14:textId="1596051D"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6FCBCDBA" w:rsidRPr="7792E34E">
              <w:rPr>
                <w:rFonts w:ascii="Arial" w:eastAsia="Arial" w:hAnsi="Arial" w:cs="Arial"/>
              </w:rPr>
              <w:t>3</w:t>
            </w:r>
            <w:r w:rsidRPr="7792E34E">
              <w:rPr>
                <w:rFonts w:ascii="Arial" w:eastAsia="Arial" w:hAnsi="Arial" w:cs="Arial"/>
              </w:rPr>
              <w:t xml:space="preserve"> Evakuatsioonivalgustuse projekteerimine. </w:t>
            </w:r>
          </w:p>
          <w:p w14:paraId="20A2202F" w14:textId="73962DC8" w:rsidR="078268FE" w:rsidRDefault="750ABD1D" w:rsidP="7792E34E">
            <w:pPr>
              <w:spacing w:after="0" w:line="240" w:lineRule="auto"/>
              <w:rPr>
                <w:rFonts w:ascii="Arial" w:eastAsia="Arial" w:hAnsi="Arial" w:cs="Arial"/>
                <w:color w:val="000000" w:themeColor="text1"/>
              </w:rPr>
            </w:pPr>
            <w:r w:rsidRPr="7792E34E">
              <w:rPr>
                <w:rFonts w:ascii="Arial" w:eastAsia="Arial" w:hAnsi="Arial" w:cs="Arial"/>
              </w:rPr>
              <w:t>A.2.1</w:t>
            </w:r>
            <w:r w:rsidR="75C12647" w:rsidRPr="7792E34E">
              <w:rPr>
                <w:rFonts w:ascii="Arial" w:eastAsia="Arial" w:hAnsi="Arial" w:cs="Arial"/>
              </w:rPr>
              <w:t>4</w:t>
            </w:r>
            <w:r w:rsidRPr="7792E34E">
              <w:rPr>
                <w:rFonts w:ascii="Arial" w:eastAsia="Arial" w:hAnsi="Arial" w:cs="Arial"/>
              </w:rPr>
              <w:t xml:space="preserve"> Tuleohutusautomaatika projekteerimine.</w:t>
            </w:r>
          </w:p>
        </w:tc>
      </w:tr>
      <w:tr w:rsidR="01EB4193" w14:paraId="43870504" w14:textId="77777777" w:rsidTr="11127790">
        <w:trPr>
          <w:trHeight w:val="300"/>
        </w:trPr>
        <w:tc>
          <w:tcPr>
            <w:tcW w:w="4424" w:type="dxa"/>
          </w:tcPr>
          <w:p w14:paraId="440556E5" w14:textId="508583E2" w:rsidR="77BD5498"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3A568045" w14:textId="5267C57C" w:rsidR="77BD5498"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2BDD0025" w14:textId="087CE00E" w:rsidR="77BD5498"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6A23D0AB" w14:textId="2A95C601" w:rsidR="77BD5498"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581E4CC3" w14:textId="009C7E26" w:rsidR="77BD5498" w:rsidRDefault="6E2E886E" w:rsidP="6E2E886E">
            <w:pPr>
              <w:spacing w:after="0" w:line="240" w:lineRule="auto"/>
              <w:rPr>
                <w:rFonts w:ascii="Arial" w:eastAsia="Arial" w:hAnsi="Arial" w:cs="Arial"/>
                <w:color w:val="C00000"/>
              </w:rPr>
            </w:pPr>
            <w:r w:rsidRPr="6E2E886E">
              <w:rPr>
                <w:rFonts w:ascii="Arial" w:eastAsia="Arial" w:hAnsi="Arial" w:cs="Arial"/>
                <w:color w:val="C00000"/>
              </w:rPr>
              <w:t xml:space="preserve">KOMMENTAARID: </w:t>
            </w:r>
          </w:p>
          <w:p w14:paraId="7BAA2B44" w14:textId="764AD04D" w:rsidR="77BD5498" w:rsidRDefault="77BD5498" w:rsidP="11127790">
            <w:pPr>
              <w:spacing w:after="0" w:line="240" w:lineRule="auto"/>
              <w:rPr>
                <w:rFonts w:ascii="Arial" w:eastAsia="Arial" w:hAnsi="Arial" w:cs="Arial"/>
                <w:color w:val="FF0000"/>
              </w:rPr>
            </w:pPr>
          </w:p>
        </w:tc>
      </w:tr>
      <w:tr w:rsidR="009B7113" w:rsidRPr="00187FC4" w14:paraId="2C38E2AC" w14:textId="2E6860C1" w:rsidTr="11127790">
        <w:trPr>
          <w:trHeight w:val="300"/>
        </w:trPr>
        <w:tc>
          <w:tcPr>
            <w:tcW w:w="4424" w:type="dxa"/>
            <w:shd w:val="clear" w:color="auto" w:fill="FDFA8D"/>
          </w:tcPr>
          <w:p w14:paraId="55DCA426" w14:textId="0AE5AB83" w:rsidR="009B7113" w:rsidRPr="00187FC4" w:rsidRDefault="3DFB0DD2" w:rsidP="7792E34E">
            <w:pPr>
              <w:spacing w:after="0" w:line="240" w:lineRule="auto"/>
              <w:rPr>
                <w:rFonts w:ascii="Arial" w:eastAsia="Arial" w:hAnsi="Arial" w:cs="Arial"/>
                <w:b/>
                <w:bCs/>
              </w:rPr>
            </w:pPr>
            <w:r w:rsidRPr="7792E34E">
              <w:rPr>
                <w:rFonts w:ascii="Arial" w:eastAsia="Arial" w:hAnsi="Arial" w:cs="Arial"/>
              </w:rPr>
              <w:t>A.3. Kutsealane ettevalmistus</w:t>
            </w:r>
          </w:p>
        </w:tc>
        <w:tc>
          <w:tcPr>
            <w:tcW w:w="4424" w:type="dxa"/>
            <w:shd w:val="clear" w:color="auto" w:fill="FDFA8D"/>
          </w:tcPr>
          <w:p w14:paraId="2637DF8A" w14:textId="3F93A017" w:rsidR="446509F7" w:rsidRDefault="5DAA0831" w:rsidP="7792E34E">
            <w:pPr>
              <w:spacing w:after="0" w:line="240" w:lineRule="auto"/>
              <w:rPr>
                <w:rFonts w:ascii="Arial" w:eastAsia="Arial" w:hAnsi="Arial" w:cs="Arial"/>
                <w:b/>
                <w:bCs/>
              </w:rPr>
            </w:pPr>
            <w:r w:rsidRPr="7792E34E">
              <w:rPr>
                <w:rFonts w:ascii="Arial" w:eastAsia="Arial" w:hAnsi="Arial" w:cs="Arial"/>
              </w:rPr>
              <w:t>A.3. Kutsealane ettevalmistus</w:t>
            </w:r>
          </w:p>
          <w:p w14:paraId="51803C3A" w14:textId="57932B49" w:rsidR="01EB4193" w:rsidRDefault="01EB4193" w:rsidP="7792E34E">
            <w:pPr>
              <w:spacing w:after="0" w:line="240" w:lineRule="auto"/>
              <w:rPr>
                <w:rFonts w:ascii="Arial" w:eastAsia="Arial" w:hAnsi="Arial" w:cs="Arial"/>
              </w:rPr>
            </w:pPr>
          </w:p>
        </w:tc>
        <w:tc>
          <w:tcPr>
            <w:tcW w:w="4424" w:type="dxa"/>
            <w:shd w:val="clear" w:color="auto" w:fill="FDFA8D"/>
          </w:tcPr>
          <w:p w14:paraId="5B92DD19" w14:textId="3F93A017" w:rsidR="009B7113" w:rsidRPr="00187FC4" w:rsidRDefault="3DFB0DD2" w:rsidP="7792E34E">
            <w:pPr>
              <w:spacing w:after="0" w:line="240" w:lineRule="auto"/>
              <w:rPr>
                <w:rFonts w:ascii="Arial" w:eastAsia="Arial" w:hAnsi="Arial" w:cs="Arial"/>
                <w:b/>
                <w:bCs/>
              </w:rPr>
            </w:pPr>
            <w:r w:rsidRPr="7792E34E">
              <w:rPr>
                <w:rFonts w:ascii="Arial" w:eastAsia="Arial" w:hAnsi="Arial" w:cs="Arial"/>
              </w:rPr>
              <w:t>A.3. Kutsealane ettevalmistus</w:t>
            </w:r>
          </w:p>
        </w:tc>
        <w:tc>
          <w:tcPr>
            <w:tcW w:w="4424" w:type="dxa"/>
            <w:shd w:val="clear" w:color="auto" w:fill="FDFA8D"/>
          </w:tcPr>
          <w:p w14:paraId="07C34D2F" w14:textId="3F93A017" w:rsidR="1194E9DB" w:rsidRDefault="3C4FFEDC" w:rsidP="7792E34E">
            <w:pPr>
              <w:spacing w:after="0" w:line="240" w:lineRule="auto"/>
              <w:rPr>
                <w:rFonts w:ascii="Arial" w:eastAsia="Arial" w:hAnsi="Arial" w:cs="Arial"/>
                <w:b/>
                <w:bCs/>
              </w:rPr>
            </w:pPr>
            <w:r w:rsidRPr="7792E34E">
              <w:rPr>
                <w:rFonts w:ascii="Arial" w:eastAsia="Arial" w:hAnsi="Arial" w:cs="Arial"/>
              </w:rPr>
              <w:t>A.3. Kutsealane ettevalmistus</w:t>
            </w:r>
          </w:p>
          <w:p w14:paraId="1C53B5DA" w14:textId="620F1D5B" w:rsidR="01EB4193" w:rsidRDefault="01EB4193" w:rsidP="7792E34E">
            <w:pPr>
              <w:spacing w:after="0" w:line="240" w:lineRule="auto"/>
              <w:rPr>
                <w:rFonts w:ascii="Arial" w:eastAsia="Arial" w:hAnsi="Arial" w:cs="Arial"/>
              </w:rPr>
            </w:pPr>
          </w:p>
        </w:tc>
        <w:tc>
          <w:tcPr>
            <w:tcW w:w="4424" w:type="dxa"/>
            <w:shd w:val="clear" w:color="auto" w:fill="FDFA8D"/>
          </w:tcPr>
          <w:p w14:paraId="4BB59116" w14:textId="60EAA0E5" w:rsidR="009B7113" w:rsidRPr="00187FC4" w:rsidRDefault="3DFB0DD2" w:rsidP="7792E34E">
            <w:pPr>
              <w:spacing w:after="0" w:line="240" w:lineRule="auto"/>
              <w:rPr>
                <w:rFonts w:ascii="Arial" w:eastAsia="Arial" w:hAnsi="Arial" w:cs="Arial"/>
                <w:b/>
                <w:bCs/>
              </w:rPr>
            </w:pPr>
            <w:r w:rsidRPr="7792E34E">
              <w:rPr>
                <w:rFonts w:ascii="Arial" w:eastAsia="Arial" w:hAnsi="Arial" w:cs="Arial"/>
              </w:rPr>
              <w:t>A.3. Kutsealane ettevalmistus</w:t>
            </w:r>
          </w:p>
        </w:tc>
      </w:tr>
      <w:tr w:rsidR="00E75775" w:rsidRPr="00187FC4" w14:paraId="79A30B07" w14:textId="77777777" w:rsidTr="11127790">
        <w:trPr>
          <w:trHeight w:val="300"/>
        </w:trPr>
        <w:tc>
          <w:tcPr>
            <w:tcW w:w="4424" w:type="dxa"/>
          </w:tcPr>
          <w:p w14:paraId="0D3D89E1" w14:textId="04EEAA7A" w:rsidR="7A185078" w:rsidRDefault="5B545255" w:rsidP="7792E34E">
            <w:pPr>
              <w:spacing w:after="0" w:line="240" w:lineRule="auto"/>
              <w:rPr>
                <w:rFonts w:ascii="Arial" w:eastAsia="Arial" w:hAnsi="Arial" w:cs="Arial"/>
              </w:rPr>
            </w:pPr>
            <w:r w:rsidRPr="7792E34E">
              <w:rPr>
                <w:rFonts w:ascii="Arial" w:eastAsia="Arial" w:hAnsi="Arial" w:cs="Arial"/>
              </w:rPr>
              <w:t>Turvasüsteemide paigaldaja, tase 3 on tavapäraselt põhiharidusega isik, kes on kutsealased oskused omandanud töö käigus või kutseõppeasutuses või täiend</w:t>
            </w:r>
            <w:ins w:id="0" w:author="Maris Saarsalu" w:date="2026-04-29T10:49:00Z" w16du:dateUtc="2026-04-29T07:49:00Z">
              <w:r w:rsidR="00113412">
                <w:rPr>
                  <w:rFonts w:ascii="Arial" w:eastAsia="Arial" w:hAnsi="Arial" w:cs="Arial"/>
                </w:rPr>
                <w:t>us</w:t>
              </w:r>
            </w:ins>
            <w:r w:rsidRPr="7792E34E">
              <w:rPr>
                <w:rFonts w:ascii="Arial" w:eastAsia="Arial" w:hAnsi="Arial" w:cs="Arial"/>
              </w:rPr>
              <w:t>koolitusel.</w:t>
            </w:r>
          </w:p>
          <w:p w14:paraId="29C111BB" w14:textId="7583DCA1" w:rsidR="01EB4193" w:rsidRDefault="01EB4193" w:rsidP="7792E34E">
            <w:pPr>
              <w:spacing w:after="0" w:line="240" w:lineRule="auto"/>
              <w:rPr>
                <w:rFonts w:ascii="Arial" w:eastAsia="Arial" w:hAnsi="Arial" w:cs="Arial"/>
              </w:rPr>
            </w:pPr>
          </w:p>
          <w:p w14:paraId="62622087" w14:textId="3408B7BC" w:rsidR="006448AE" w:rsidRDefault="006448AE" w:rsidP="7792E34E">
            <w:pPr>
              <w:spacing w:after="0" w:line="240" w:lineRule="auto"/>
              <w:rPr>
                <w:rFonts w:ascii="Arial" w:eastAsia="Arial" w:hAnsi="Arial" w:cs="Arial"/>
              </w:rPr>
            </w:pPr>
          </w:p>
          <w:p w14:paraId="7254370F" w14:textId="62C03A30" w:rsidR="006448AE" w:rsidRDefault="006448AE" w:rsidP="7792E34E">
            <w:pPr>
              <w:spacing w:after="0" w:line="240" w:lineRule="auto"/>
              <w:rPr>
                <w:rFonts w:ascii="Arial" w:eastAsia="Arial" w:hAnsi="Arial" w:cs="Arial"/>
              </w:rPr>
            </w:pPr>
          </w:p>
          <w:p w14:paraId="383F50A2" w14:textId="051AF676" w:rsidR="006448AE" w:rsidRPr="00187FC4" w:rsidRDefault="006448AE" w:rsidP="7792E34E">
            <w:pPr>
              <w:spacing w:after="0" w:line="240" w:lineRule="auto"/>
              <w:rPr>
                <w:rFonts w:ascii="Arial" w:eastAsia="Arial" w:hAnsi="Arial" w:cs="Arial"/>
              </w:rPr>
            </w:pPr>
          </w:p>
        </w:tc>
        <w:tc>
          <w:tcPr>
            <w:tcW w:w="4424" w:type="dxa"/>
          </w:tcPr>
          <w:p w14:paraId="639E3D6F" w14:textId="570EC9DA" w:rsidR="7A185078" w:rsidRDefault="5B545255" w:rsidP="7792E34E">
            <w:pPr>
              <w:spacing w:after="0" w:line="240" w:lineRule="auto"/>
              <w:rPr>
                <w:rFonts w:ascii="Arial" w:eastAsia="Arial" w:hAnsi="Arial" w:cs="Arial"/>
              </w:rPr>
            </w:pPr>
            <w:r w:rsidRPr="7792E34E">
              <w:rPr>
                <w:rFonts w:ascii="Arial" w:eastAsia="Arial" w:hAnsi="Arial" w:cs="Arial"/>
              </w:rPr>
              <w:t>Turvasüsteemide tehnik, tase 4 esmane kutse on tavapäraselt põhiharidusega isik, kes on kutsealased oskused omandatud kutseõppeasutuses.</w:t>
            </w:r>
          </w:p>
          <w:p w14:paraId="2866DCBA" w14:textId="44706607" w:rsidR="01EB4193" w:rsidRDefault="01EB4193" w:rsidP="7792E34E">
            <w:pPr>
              <w:spacing w:after="0" w:line="240" w:lineRule="auto"/>
              <w:rPr>
                <w:rFonts w:ascii="Arial" w:eastAsia="Arial" w:hAnsi="Arial" w:cs="Arial"/>
              </w:rPr>
            </w:pPr>
          </w:p>
          <w:p w14:paraId="422B2532" w14:textId="3408B7BC" w:rsidR="01EB4193" w:rsidRDefault="01EB4193" w:rsidP="7792E34E">
            <w:pPr>
              <w:spacing w:after="0" w:line="240" w:lineRule="auto"/>
              <w:rPr>
                <w:rFonts w:ascii="Arial" w:eastAsia="Arial" w:hAnsi="Arial" w:cs="Arial"/>
              </w:rPr>
            </w:pPr>
          </w:p>
          <w:p w14:paraId="1F4794D3" w14:textId="62C03A30" w:rsidR="01EB4193" w:rsidRDefault="01EB4193" w:rsidP="7792E34E">
            <w:pPr>
              <w:spacing w:after="0" w:line="240" w:lineRule="auto"/>
              <w:rPr>
                <w:rFonts w:ascii="Arial" w:eastAsia="Arial" w:hAnsi="Arial" w:cs="Arial"/>
              </w:rPr>
            </w:pPr>
          </w:p>
          <w:p w14:paraId="7D91A6BB" w14:textId="051AF676" w:rsidR="01EB4193" w:rsidRDefault="01EB4193" w:rsidP="7792E34E">
            <w:pPr>
              <w:spacing w:after="0" w:line="240" w:lineRule="auto"/>
              <w:rPr>
                <w:rFonts w:ascii="Arial" w:eastAsia="Arial" w:hAnsi="Arial" w:cs="Arial"/>
              </w:rPr>
            </w:pPr>
          </w:p>
          <w:p w14:paraId="27E24A2E" w14:textId="3E934612" w:rsidR="01EB4193" w:rsidRDefault="01EB4193" w:rsidP="7792E34E">
            <w:pPr>
              <w:spacing w:after="0" w:line="240" w:lineRule="auto"/>
              <w:rPr>
                <w:rFonts w:ascii="Arial" w:eastAsia="Arial" w:hAnsi="Arial" w:cs="Arial"/>
              </w:rPr>
            </w:pPr>
          </w:p>
        </w:tc>
        <w:tc>
          <w:tcPr>
            <w:tcW w:w="4424" w:type="dxa"/>
          </w:tcPr>
          <w:p w14:paraId="5ADF2F25" w14:textId="554D318B" w:rsidR="00E75775" w:rsidRPr="00187FC4" w:rsidRDefault="5B545255" w:rsidP="7792E34E">
            <w:pPr>
              <w:spacing w:after="0" w:line="240" w:lineRule="auto"/>
              <w:rPr>
                <w:rFonts w:ascii="Arial" w:eastAsia="Arial" w:hAnsi="Arial" w:cs="Arial"/>
              </w:rPr>
            </w:pPr>
            <w:r w:rsidRPr="7792E34E">
              <w:rPr>
                <w:rFonts w:ascii="Arial" w:eastAsia="Arial" w:hAnsi="Arial" w:cs="Arial"/>
              </w:rPr>
              <w:t xml:space="preserve">Turvasüsteemide tehnik, tase 4 on tavapäraselt keskharidusega või kutsekeskharidusega isik, kes on kutsealased oskused omandatud töö käigus või kutseõppeasutuses või täienduskoolitusel.   </w:t>
            </w:r>
          </w:p>
          <w:p w14:paraId="7005309D" w14:textId="06FB8122" w:rsidR="00E75775" w:rsidRPr="00187FC4" w:rsidRDefault="00E75775" w:rsidP="7792E34E">
            <w:pPr>
              <w:spacing w:after="0" w:line="240" w:lineRule="auto"/>
              <w:rPr>
                <w:rFonts w:ascii="Arial" w:eastAsia="Arial" w:hAnsi="Arial" w:cs="Arial"/>
              </w:rPr>
            </w:pPr>
          </w:p>
        </w:tc>
        <w:tc>
          <w:tcPr>
            <w:tcW w:w="4424" w:type="dxa"/>
          </w:tcPr>
          <w:p w14:paraId="3A9FC818" w14:textId="3FF7B0B9" w:rsidR="1C330757" w:rsidRDefault="24F5483A" w:rsidP="7792E34E">
            <w:pPr>
              <w:spacing w:after="0" w:line="240" w:lineRule="auto"/>
              <w:rPr>
                <w:rFonts w:ascii="Arial" w:eastAsia="Arial" w:hAnsi="Arial" w:cs="Arial"/>
              </w:rPr>
            </w:pPr>
            <w:r w:rsidRPr="7792E34E">
              <w:rPr>
                <w:rFonts w:ascii="Arial" w:eastAsia="Arial" w:hAnsi="Arial" w:cs="Arial"/>
              </w:rPr>
              <w:t xml:space="preserve">Turvasüsteemide vastutav spetsialist, tase 5 on tavapäraselt keskharidusega isik, kes on kutsealased oskused omandanud töö käigus või kutseõppeasutuses või täienduskoolitustel. Sageli on turvasüsteemide vastutav spetsialist, tase 5 varem töötanud 4. taseme turvasüsteemide tehnikuna.   </w:t>
            </w:r>
          </w:p>
          <w:p w14:paraId="3532EC1F" w14:textId="7493DCDF" w:rsidR="01EB4193" w:rsidRDefault="01EB4193" w:rsidP="7792E34E">
            <w:pPr>
              <w:spacing w:after="0" w:line="240" w:lineRule="auto"/>
              <w:rPr>
                <w:rFonts w:ascii="Arial" w:eastAsia="Arial" w:hAnsi="Arial" w:cs="Arial"/>
              </w:rPr>
            </w:pPr>
          </w:p>
          <w:p w14:paraId="63DD4639" w14:textId="051AF676" w:rsidR="01EB4193" w:rsidRDefault="01EB4193" w:rsidP="7792E34E">
            <w:pPr>
              <w:spacing w:after="0" w:line="240" w:lineRule="auto"/>
              <w:rPr>
                <w:rFonts w:ascii="Arial" w:eastAsia="Arial" w:hAnsi="Arial" w:cs="Arial"/>
              </w:rPr>
            </w:pPr>
          </w:p>
          <w:p w14:paraId="2E62F23C" w14:textId="3F61006F" w:rsidR="01EB4193" w:rsidRDefault="01EB4193" w:rsidP="7792E34E">
            <w:pPr>
              <w:spacing w:after="0" w:line="240" w:lineRule="auto"/>
              <w:rPr>
                <w:rFonts w:ascii="Arial" w:eastAsia="Arial" w:hAnsi="Arial" w:cs="Arial"/>
              </w:rPr>
            </w:pPr>
          </w:p>
        </w:tc>
        <w:tc>
          <w:tcPr>
            <w:tcW w:w="4424" w:type="dxa"/>
          </w:tcPr>
          <w:p w14:paraId="1226E81B" w14:textId="24F6849B" w:rsidR="00E75775" w:rsidRPr="00187FC4" w:rsidRDefault="24F5483A" w:rsidP="7792E34E">
            <w:pPr>
              <w:spacing w:after="0" w:line="240" w:lineRule="auto"/>
              <w:rPr>
                <w:rFonts w:ascii="Arial" w:eastAsia="Arial" w:hAnsi="Arial" w:cs="Arial"/>
                <w:noProof/>
              </w:rPr>
            </w:pPr>
            <w:r w:rsidRPr="7792E34E">
              <w:rPr>
                <w:rFonts w:ascii="Arial" w:eastAsia="Arial" w:hAnsi="Arial" w:cs="Arial"/>
                <w:noProof/>
              </w:rPr>
              <w:t xml:space="preserve">Turvasüsteemide projekteerijal on tavapäraselt bakalaureusekraad või rakenduslik kõrgharidus tehnilisel (soovitavalt elektri) alal ning projekteerimiskogemus turvasüsteemide alal. </w:t>
            </w:r>
            <w:r w:rsidRPr="0000219B">
              <w:rPr>
                <w:rFonts w:ascii="Arial" w:eastAsia="Arial" w:hAnsi="Arial" w:cs="Arial"/>
                <w:noProof/>
              </w:rPr>
              <w:t>Kogemus sa</w:t>
            </w:r>
            <w:r w:rsidR="00E033EB" w:rsidRPr="0000219B">
              <w:rPr>
                <w:rFonts w:ascii="Arial" w:eastAsia="Arial" w:hAnsi="Arial" w:cs="Arial"/>
                <w:noProof/>
              </w:rPr>
              <w:t xml:space="preserve">adakse </w:t>
            </w:r>
            <w:r w:rsidRPr="0000219B">
              <w:rPr>
                <w:rFonts w:ascii="Arial" w:eastAsia="Arial" w:hAnsi="Arial" w:cs="Arial"/>
                <w:noProof/>
              </w:rPr>
              <w:t>projektide koostamisel ja täiendusõppe kursuste läbimisel. Kuni kutse saamiseni tuleb projektid kooskõlastada turvasüsteemide projekteerija kutset omava isikuga.</w:t>
            </w:r>
          </w:p>
        </w:tc>
      </w:tr>
      <w:tr w:rsidR="01EB4193" w14:paraId="322D6690" w14:textId="77777777" w:rsidTr="11127790">
        <w:trPr>
          <w:trHeight w:val="300"/>
        </w:trPr>
        <w:tc>
          <w:tcPr>
            <w:tcW w:w="4424" w:type="dxa"/>
          </w:tcPr>
          <w:p w14:paraId="76B51D91" w14:textId="508583E2"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1FCC7717" w14:textId="5267C57C"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021B65D6" w14:textId="087CE00E"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61AAD2A9" w14:textId="2A95C601"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45220E6B" w14:textId="1B1DE5AE"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r>
      <w:tr w:rsidR="00E75775" w:rsidRPr="00187FC4" w14:paraId="3B19467A" w14:textId="45FD4EC9" w:rsidTr="11127790">
        <w:trPr>
          <w:trHeight w:val="300"/>
        </w:trPr>
        <w:tc>
          <w:tcPr>
            <w:tcW w:w="4424" w:type="dxa"/>
            <w:shd w:val="clear" w:color="auto" w:fill="FDFA8D"/>
          </w:tcPr>
          <w:p w14:paraId="38EF4AFF" w14:textId="1232F3A7"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A.4. Enamlevinud kutsenimetused</w:t>
            </w:r>
          </w:p>
        </w:tc>
        <w:tc>
          <w:tcPr>
            <w:tcW w:w="4424" w:type="dxa"/>
            <w:shd w:val="clear" w:color="auto" w:fill="FDFA8D"/>
          </w:tcPr>
          <w:p w14:paraId="7783A3DC" w14:textId="1232F3A7" w:rsidR="470CC76D" w:rsidRDefault="47976AAF" w:rsidP="7792E34E">
            <w:pPr>
              <w:spacing w:after="0" w:line="240" w:lineRule="auto"/>
              <w:rPr>
                <w:rFonts w:ascii="Arial" w:eastAsia="Arial" w:hAnsi="Arial" w:cs="Arial"/>
                <w:b/>
                <w:bCs/>
              </w:rPr>
            </w:pPr>
            <w:r w:rsidRPr="7792E34E">
              <w:rPr>
                <w:rFonts w:ascii="Arial" w:eastAsia="Arial" w:hAnsi="Arial" w:cs="Arial"/>
              </w:rPr>
              <w:t>A.4. Enamlevinud kutsenimetused</w:t>
            </w:r>
          </w:p>
          <w:p w14:paraId="2372DEF4" w14:textId="5E946BDA" w:rsidR="01EB4193" w:rsidRDefault="01EB4193" w:rsidP="7792E34E">
            <w:pPr>
              <w:spacing w:after="0" w:line="240" w:lineRule="auto"/>
              <w:rPr>
                <w:rFonts w:ascii="Arial" w:eastAsia="Arial" w:hAnsi="Arial" w:cs="Arial"/>
              </w:rPr>
            </w:pPr>
          </w:p>
        </w:tc>
        <w:tc>
          <w:tcPr>
            <w:tcW w:w="4424" w:type="dxa"/>
            <w:shd w:val="clear" w:color="auto" w:fill="FDFA8D"/>
          </w:tcPr>
          <w:p w14:paraId="24C88168" w14:textId="573983F7"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A.4. Enamlevinud kutsenimetused</w:t>
            </w:r>
          </w:p>
        </w:tc>
        <w:tc>
          <w:tcPr>
            <w:tcW w:w="4424" w:type="dxa"/>
            <w:shd w:val="clear" w:color="auto" w:fill="FDFA8D"/>
          </w:tcPr>
          <w:p w14:paraId="082384A3" w14:textId="1232F3A7" w:rsidR="4DF40D42" w:rsidRDefault="1F045C7C" w:rsidP="7792E34E">
            <w:pPr>
              <w:spacing w:after="0" w:line="240" w:lineRule="auto"/>
              <w:rPr>
                <w:rFonts w:ascii="Arial" w:eastAsia="Arial" w:hAnsi="Arial" w:cs="Arial"/>
                <w:b/>
                <w:bCs/>
              </w:rPr>
            </w:pPr>
            <w:r w:rsidRPr="7792E34E">
              <w:rPr>
                <w:rFonts w:ascii="Arial" w:eastAsia="Arial" w:hAnsi="Arial" w:cs="Arial"/>
              </w:rPr>
              <w:t>A.4. Enamlevinud kutsenimetused</w:t>
            </w:r>
          </w:p>
          <w:p w14:paraId="2B970C18" w14:textId="733586D6" w:rsidR="01EB4193" w:rsidRDefault="01EB4193" w:rsidP="7792E34E">
            <w:pPr>
              <w:spacing w:after="0" w:line="240" w:lineRule="auto"/>
              <w:rPr>
                <w:rFonts w:ascii="Arial" w:eastAsia="Arial" w:hAnsi="Arial" w:cs="Arial"/>
              </w:rPr>
            </w:pPr>
          </w:p>
        </w:tc>
        <w:tc>
          <w:tcPr>
            <w:tcW w:w="4424" w:type="dxa"/>
            <w:shd w:val="clear" w:color="auto" w:fill="FDFA8D"/>
          </w:tcPr>
          <w:p w14:paraId="4BA22BEB" w14:textId="2865578C"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A.4. Enamlevinud kutsenimetused</w:t>
            </w:r>
          </w:p>
        </w:tc>
      </w:tr>
      <w:tr w:rsidR="00E75775" w:rsidRPr="00187FC4" w14:paraId="39AAD940" w14:textId="028DE58C" w:rsidTr="11127790">
        <w:trPr>
          <w:trHeight w:val="300"/>
        </w:trPr>
        <w:tc>
          <w:tcPr>
            <w:tcW w:w="4424" w:type="dxa"/>
          </w:tcPr>
          <w:p w14:paraId="53B18C0A" w14:textId="652C128B" w:rsidR="006448AE" w:rsidRPr="00187FC4" w:rsidRDefault="1E7E9B67" w:rsidP="7792E34E">
            <w:pPr>
              <w:spacing w:after="0" w:line="240" w:lineRule="auto"/>
              <w:rPr>
                <w:rFonts w:ascii="Arial" w:eastAsia="Arial" w:hAnsi="Arial" w:cs="Arial"/>
              </w:rPr>
            </w:pPr>
            <w:r w:rsidRPr="7792E34E">
              <w:rPr>
                <w:rFonts w:ascii="Arial" w:eastAsia="Arial" w:hAnsi="Arial" w:cs="Arial"/>
              </w:rPr>
              <w:lastRenderedPageBreak/>
              <w:t>Valve-, turva-, tuleohutussüsteemide paigaldaja</w:t>
            </w:r>
          </w:p>
        </w:tc>
        <w:tc>
          <w:tcPr>
            <w:tcW w:w="4424" w:type="dxa"/>
          </w:tcPr>
          <w:p w14:paraId="01E5F897" w14:textId="5A9CECE9" w:rsidR="6C67E401" w:rsidRDefault="1E7E9B67" w:rsidP="7792E34E">
            <w:pPr>
              <w:spacing w:after="0" w:line="240" w:lineRule="auto"/>
              <w:rPr>
                <w:rFonts w:ascii="Arial" w:eastAsia="Arial" w:hAnsi="Arial" w:cs="Arial"/>
              </w:rPr>
            </w:pPr>
            <w:r w:rsidRPr="7792E34E">
              <w:rPr>
                <w:rFonts w:ascii="Arial" w:eastAsia="Arial" w:hAnsi="Arial" w:cs="Arial"/>
              </w:rPr>
              <w:t>Valve-, turva-, tuleohutussüsteemide tehnik</w:t>
            </w:r>
          </w:p>
          <w:p w14:paraId="7C9955D2" w14:textId="00DEED55" w:rsidR="01EB4193" w:rsidRDefault="01EB4193" w:rsidP="7792E34E">
            <w:pPr>
              <w:spacing w:after="0" w:line="240" w:lineRule="auto"/>
              <w:rPr>
                <w:rFonts w:ascii="Arial" w:eastAsia="Arial" w:hAnsi="Arial" w:cs="Arial"/>
              </w:rPr>
            </w:pPr>
          </w:p>
        </w:tc>
        <w:tc>
          <w:tcPr>
            <w:tcW w:w="4424" w:type="dxa"/>
          </w:tcPr>
          <w:p w14:paraId="4E234214" w14:textId="54F46263" w:rsidR="00E75775" w:rsidRPr="00187FC4" w:rsidRDefault="1E7E9B67" w:rsidP="7792E34E">
            <w:pPr>
              <w:spacing w:after="0" w:line="240" w:lineRule="auto"/>
              <w:rPr>
                <w:rFonts w:ascii="Arial" w:eastAsia="Arial" w:hAnsi="Arial" w:cs="Arial"/>
              </w:rPr>
            </w:pPr>
            <w:r w:rsidRPr="7792E34E">
              <w:rPr>
                <w:rFonts w:ascii="Arial" w:eastAsia="Arial" w:hAnsi="Arial" w:cs="Arial"/>
              </w:rPr>
              <w:t>Valve-, turva-, tuleohutussüsteemide tehnik, paigaldustehnik, hooldustehnik</w:t>
            </w:r>
          </w:p>
        </w:tc>
        <w:tc>
          <w:tcPr>
            <w:tcW w:w="4424" w:type="dxa"/>
          </w:tcPr>
          <w:p w14:paraId="22AAD9A2" w14:textId="584375D4" w:rsidR="6C67E401" w:rsidRDefault="1E7E9B67" w:rsidP="7792E34E">
            <w:pPr>
              <w:spacing w:after="0" w:line="240" w:lineRule="auto"/>
              <w:rPr>
                <w:rFonts w:ascii="Arial" w:eastAsia="Arial" w:hAnsi="Arial" w:cs="Arial"/>
              </w:rPr>
            </w:pPr>
            <w:r w:rsidRPr="7792E34E">
              <w:rPr>
                <w:rFonts w:ascii="Arial" w:eastAsia="Arial" w:hAnsi="Arial" w:cs="Arial"/>
              </w:rPr>
              <w:t>Valve-, turva-, tuleohutussüsteemide vastutav spetsialist, paigaldusjuht, hooldusjuht, objektijuht, projektijuht</w:t>
            </w:r>
          </w:p>
        </w:tc>
        <w:tc>
          <w:tcPr>
            <w:tcW w:w="4424" w:type="dxa"/>
          </w:tcPr>
          <w:p w14:paraId="4DF04720" w14:textId="75E78281" w:rsidR="00E75775" w:rsidRPr="00187FC4" w:rsidRDefault="1E7E9B67" w:rsidP="7792E34E">
            <w:pPr>
              <w:spacing w:after="0" w:line="240" w:lineRule="auto"/>
              <w:rPr>
                <w:rFonts w:ascii="Arial" w:eastAsia="Arial" w:hAnsi="Arial" w:cs="Arial"/>
              </w:rPr>
            </w:pPr>
            <w:r w:rsidRPr="7792E34E">
              <w:rPr>
                <w:rFonts w:ascii="Arial" w:eastAsia="Arial" w:hAnsi="Arial" w:cs="Arial"/>
              </w:rPr>
              <w:t>Turvasüsteemide projekteerija, tuleohutuspaigaldiste projekteerija, tuleohutusautomaatika projekteerija</w:t>
            </w:r>
          </w:p>
        </w:tc>
      </w:tr>
      <w:tr w:rsidR="01EB4193" w14:paraId="33F402F7" w14:textId="77777777" w:rsidTr="11127790">
        <w:trPr>
          <w:trHeight w:val="300"/>
        </w:trPr>
        <w:tc>
          <w:tcPr>
            <w:tcW w:w="4424" w:type="dxa"/>
          </w:tcPr>
          <w:p w14:paraId="1E5C0820" w14:textId="508583E2"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3984C6A3" w14:textId="5267C57C"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75120471" w14:textId="087CE00E"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744121CC" w14:textId="2A95C601"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02F077C0" w14:textId="1B1DE5AE"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r>
      <w:tr w:rsidR="00E75775" w:rsidRPr="00187FC4" w14:paraId="081F8101" w14:textId="143C3C93" w:rsidTr="11127790">
        <w:trPr>
          <w:trHeight w:val="300"/>
        </w:trPr>
        <w:tc>
          <w:tcPr>
            <w:tcW w:w="4424" w:type="dxa"/>
            <w:shd w:val="clear" w:color="auto" w:fill="FDFA8D"/>
          </w:tcPr>
          <w:p w14:paraId="6A5D39E0" w14:textId="458D192D"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 xml:space="preserve">A.5. Regulatsioonid kutsealal töötamiseks </w:t>
            </w:r>
          </w:p>
        </w:tc>
        <w:tc>
          <w:tcPr>
            <w:tcW w:w="4424" w:type="dxa"/>
            <w:shd w:val="clear" w:color="auto" w:fill="FDFA8D"/>
          </w:tcPr>
          <w:p w14:paraId="703D930F" w14:textId="73DE0A09" w:rsidR="0671B3EB" w:rsidRDefault="6FDA98C6" w:rsidP="7792E34E">
            <w:pPr>
              <w:spacing w:after="0" w:line="240" w:lineRule="auto"/>
              <w:rPr>
                <w:rFonts w:ascii="Arial" w:eastAsia="Arial" w:hAnsi="Arial" w:cs="Arial"/>
                <w:b/>
                <w:bCs/>
              </w:rPr>
            </w:pPr>
            <w:r w:rsidRPr="7792E34E">
              <w:rPr>
                <w:rFonts w:ascii="Arial" w:eastAsia="Arial" w:hAnsi="Arial" w:cs="Arial"/>
              </w:rPr>
              <w:t>A.5. Regulatsioonid kutsealal töötamiseks</w:t>
            </w:r>
          </w:p>
          <w:p w14:paraId="4E8C3D41" w14:textId="00643089" w:rsidR="01EB4193" w:rsidRDefault="01EB4193" w:rsidP="7792E34E">
            <w:pPr>
              <w:spacing w:after="0" w:line="240" w:lineRule="auto"/>
              <w:rPr>
                <w:rFonts w:ascii="Arial" w:eastAsia="Arial" w:hAnsi="Arial" w:cs="Arial"/>
              </w:rPr>
            </w:pPr>
          </w:p>
        </w:tc>
        <w:tc>
          <w:tcPr>
            <w:tcW w:w="4424" w:type="dxa"/>
            <w:shd w:val="clear" w:color="auto" w:fill="FDFA8D"/>
          </w:tcPr>
          <w:p w14:paraId="3D2323C1" w14:textId="3EB25C5D"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A.5. Regulatsioonid kutsealal töötamiseks</w:t>
            </w:r>
          </w:p>
        </w:tc>
        <w:tc>
          <w:tcPr>
            <w:tcW w:w="4424" w:type="dxa"/>
            <w:shd w:val="clear" w:color="auto" w:fill="FDFA8D"/>
          </w:tcPr>
          <w:p w14:paraId="00D1DEEF" w14:textId="29B47420" w:rsidR="7E171985" w:rsidRDefault="2A443685" w:rsidP="7792E34E">
            <w:pPr>
              <w:spacing w:after="0" w:line="240" w:lineRule="auto"/>
              <w:rPr>
                <w:rFonts w:ascii="Arial" w:eastAsia="Arial" w:hAnsi="Arial" w:cs="Arial"/>
                <w:b/>
                <w:bCs/>
              </w:rPr>
            </w:pPr>
            <w:r w:rsidRPr="7792E34E">
              <w:rPr>
                <w:rFonts w:ascii="Arial" w:eastAsia="Arial" w:hAnsi="Arial" w:cs="Arial"/>
              </w:rPr>
              <w:t>A.5. Regulatsioonid kutsealal töötamiseks</w:t>
            </w:r>
          </w:p>
          <w:p w14:paraId="43675817" w14:textId="0EF7F75A" w:rsidR="01EB4193" w:rsidRDefault="01EB4193" w:rsidP="7792E34E">
            <w:pPr>
              <w:spacing w:after="0" w:line="240" w:lineRule="auto"/>
              <w:rPr>
                <w:rFonts w:ascii="Arial" w:eastAsia="Arial" w:hAnsi="Arial" w:cs="Arial"/>
              </w:rPr>
            </w:pPr>
          </w:p>
        </w:tc>
        <w:tc>
          <w:tcPr>
            <w:tcW w:w="4424" w:type="dxa"/>
            <w:shd w:val="clear" w:color="auto" w:fill="FDFA8D"/>
          </w:tcPr>
          <w:p w14:paraId="20DE56F6" w14:textId="024A3891"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A.5. Regulatsioonid kutsealal töötamiseks</w:t>
            </w:r>
          </w:p>
        </w:tc>
      </w:tr>
      <w:tr w:rsidR="00E75775" w:rsidRPr="00187FC4" w14:paraId="4BBCEBD4" w14:textId="409CF947" w:rsidTr="11127790">
        <w:trPr>
          <w:trHeight w:val="300"/>
        </w:trPr>
        <w:tc>
          <w:tcPr>
            <w:tcW w:w="4424" w:type="dxa"/>
          </w:tcPr>
          <w:p w14:paraId="4C0EE850" w14:textId="60F2BC9B" w:rsidR="006448AE" w:rsidRDefault="0000219B" w:rsidP="7792E34E">
            <w:pPr>
              <w:spacing w:after="0" w:line="240" w:lineRule="auto"/>
              <w:rPr>
                <w:rFonts w:ascii="Arial" w:eastAsia="Arial" w:hAnsi="Arial" w:cs="Arial"/>
              </w:rPr>
            </w:pPr>
            <w:r w:rsidRPr="0000219B">
              <w:rPr>
                <w:rFonts w:ascii="Arial" w:eastAsia="Arial" w:hAnsi="Arial" w:cs="Arial"/>
              </w:rPr>
              <w:t>Turvaettevõt</w:t>
            </w:r>
            <w:r w:rsidR="00C707EF">
              <w:rPr>
                <w:rFonts w:ascii="Arial" w:eastAsia="Arial" w:hAnsi="Arial" w:cs="Arial"/>
              </w:rPr>
              <w:t>te</w:t>
            </w:r>
            <w:r w:rsidRPr="0000219B">
              <w:rPr>
                <w:rFonts w:ascii="Arial" w:eastAsia="Arial" w:hAnsi="Arial" w:cs="Arial"/>
              </w:rPr>
              <w:t xml:space="preserve"> töötajal, kelle ülesanne on valveseadmestiku paigaldamine või hooldamine, peab olema kutseseaduse alusel antud vastav kutse. Nõue tuleneb turvategevuse seaduse § 7 lõikest 3.</w:t>
            </w:r>
          </w:p>
          <w:p w14:paraId="73431D9B" w14:textId="77777777" w:rsidR="006448AE" w:rsidRDefault="006448AE" w:rsidP="7792E34E">
            <w:pPr>
              <w:spacing w:after="0" w:line="240" w:lineRule="auto"/>
              <w:rPr>
                <w:rFonts w:ascii="Arial" w:eastAsia="Arial" w:hAnsi="Arial" w:cs="Arial"/>
              </w:rPr>
            </w:pPr>
          </w:p>
          <w:p w14:paraId="3BA4A754" w14:textId="6E51CA32" w:rsidR="006448AE" w:rsidRPr="00187FC4" w:rsidRDefault="006448AE" w:rsidP="7792E34E">
            <w:pPr>
              <w:spacing w:after="0" w:line="240" w:lineRule="auto"/>
              <w:rPr>
                <w:rFonts w:ascii="Arial" w:eastAsia="Arial" w:hAnsi="Arial" w:cs="Arial"/>
              </w:rPr>
            </w:pPr>
          </w:p>
        </w:tc>
        <w:tc>
          <w:tcPr>
            <w:tcW w:w="4424" w:type="dxa"/>
          </w:tcPr>
          <w:p w14:paraId="389025A0" w14:textId="6B0EDCD3" w:rsidR="01EB4193" w:rsidRDefault="00C707EF" w:rsidP="7792E34E">
            <w:pPr>
              <w:spacing w:after="0" w:line="240" w:lineRule="auto"/>
              <w:rPr>
                <w:rFonts w:ascii="Arial" w:eastAsia="Arial" w:hAnsi="Arial" w:cs="Arial"/>
              </w:rPr>
            </w:pPr>
            <w:r w:rsidRPr="00C707EF">
              <w:rPr>
                <w:rFonts w:ascii="Arial" w:eastAsia="Arial" w:hAnsi="Arial" w:cs="Arial"/>
              </w:rPr>
              <w:t>Turvaettevõ</w:t>
            </w:r>
            <w:r>
              <w:rPr>
                <w:rFonts w:ascii="Arial" w:eastAsia="Arial" w:hAnsi="Arial" w:cs="Arial"/>
              </w:rPr>
              <w:t>tte</w:t>
            </w:r>
            <w:r w:rsidRPr="00C707EF">
              <w:rPr>
                <w:rFonts w:ascii="Arial" w:eastAsia="Arial" w:hAnsi="Arial" w:cs="Arial"/>
              </w:rPr>
              <w:t xml:space="preserve"> töötajal, kelle ülesanne on valveseadmestiku paigaldamine või hooldamine, peab olema kutseseaduse alusel antud vastav kutse. Nõue tuleneb turvategevuse seaduse § 7 lõikest 3.</w:t>
            </w:r>
          </w:p>
        </w:tc>
        <w:tc>
          <w:tcPr>
            <w:tcW w:w="4424" w:type="dxa"/>
          </w:tcPr>
          <w:p w14:paraId="1D173FE8" w14:textId="0BFEA640" w:rsidR="00C707EF" w:rsidRPr="00C707EF" w:rsidRDefault="00C707EF" w:rsidP="00C707EF">
            <w:pPr>
              <w:spacing w:after="0" w:line="240" w:lineRule="auto"/>
              <w:rPr>
                <w:rFonts w:ascii="Arial" w:eastAsia="Arial" w:hAnsi="Arial" w:cs="Arial"/>
              </w:rPr>
            </w:pPr>
            <w:r w:rsidRPr="00C707EF">
              <w:rPr>
                <w:rFonts w:ascii="Arial" w:eastAsia="Arial" w:hAnsi="Arial" w:cs="Arial"/>
              </w:rPr>
              <w:t>Turvaettevõt</w:t>
            </w:r>
            <w:r>
              <w:rPr>
                <w:rFonts w:ascii="Arial" w:eastAsia="Arial" w:hAnsi="Arial" w:cs="Arial"/>
              </w:rPr>
              <w:t>te</w:t>
            </w:r>
            <w:r w:rsidRPr="00C707EF">
              <w:rPr>
                <w:rFonts w:ascii="Arial" w:eastAsia="Arial" w:hAnsi="Arial" w:cs="Arial"/>
              </w:rPr>
              <w:t xml:space="preserve"> töötajal, kelle ülesanne on valveseadmestiku paigaldamine või hooldamine, peab olema kutseseaduse alusel antud vastav kutse. Nõue tuleneb turvategevuse seaduse § 7 lõikest 3.</w:t>
            </w:r>
          </w:p>
          <w:p w14:paraId="1FFB682C" w14:textId="77777777" w:rsidR="00C707EF" w:rsidRPr="00C707EF" w:rsidRDefault="00C707EF" w:rsidP="00C707EF">
            <w:pPr>
              <w:spacing w:after="0" w:line="240" w:lineRule="auto"/>
              <w:rPr>
                <w:rFonts w:ascii="Arial" w:eastAsia="Arial" w:hAnsi="Arial" w:cs="Arial"/>
              </w:rPr>
            </w:pPr>
          </w:p>
          <w:p w14:paraId="4C4A6064" w14:textId="0AD81F01" w:rsidR="0000219B" w:rsidRDefault="00C707EF" w:rsidP="00C707EF">
            <w:pPr>
              <w:spacing w:after="0" w:line="240" w:lineRule="auto"/>
              <w:rPr>
                <w:rFonts w:ascii="Arial" w:eastAsia="Arial" w:hAnsi="Arial" w:cs="Arial"/>
              </w:rPr>
            </w:pPr>
            <w:r w:rsidRPr="00C707EF">
              <w:rPr>
                <w:rFonts w:ascii="Arial" w:eastAsia="Arial" w:hAnsi="Arial" w:cs="Arial"/>
              </w:rPr>
              <w:t>Tulekustutussüsteemi, tulekahjusignalisatsioonisüsteemi või suitsueemaldussüsteemi ehitamise ja hooldamise tegevusalal peab vastutav spetsialist vastama tuleohutuse seaduse §-s 34 sätestatud nõuetele. Vastutaval spetsialistil peab olema nimetatud süsteemide ehitamiseks ja hooldamiseks pädevus vastavalt kutsestandardile. Nõue tuleneb tuleohutuse seaduse § 33 lõigetest 1 ja 2 ning § 34 lõikest 2.</w:t>
            </w:r>
          </w:p>
          <w:p w14:paraId="093FA5B0" w14:textId="77777777" w:rsidR="00C707EF" w:rsidRDefault="00C707EF" w:rsidP="00C707EF">
            <w:pPr>
              <w:spacing w:after="0" w:line="240" w:lineRule="auto"/>
              <w:rPr>
                <w:rFonts w:ascii="Arial" w:eastAsia="Arial" w:hAnsi="Arial" w:cs="Arial"/>
              </w:rPr>
            </w:pPr>
          </w:p>
          <w:p w14:paraId="0A960395" w14:textId="5ED27E76" w:rsidR="00E75775" w:rsidRPr="00187FC4" w:rsidRDefault="355191DE" w:rsidP="7792E34E">
            <w:pPr>
              <w:spacing w:after="0" w:line="240" w:lineRule="auto"/>
            </w:pPr>
            <w:r w:rsidRPr="355191DE">
              <w:rPr>
                <w:rFonts w:ascii="Arial" w:eastAsia="Arial" w:hAnsi="Arial" w:cs="Arial"/>
              </w:rPr>
              <w:t>Kompetentsi B.3.15 Keskkonnaohtlikke gaase sisaldavate gaaskustutussüsteemide käitlemise puhul on kutseala regulatsioonideks:</w:t>
            </w:r>
          </w:p>
          <w:p w14:paraId="5D2A61E8" w14:textId="7C06EC36" w:rsidR="355191DE" w:rsidRDefault="355191DE" w:rsidP="355191DE">
            <w:pPr>
              <w:spacing w:after="0" w:line="240" w:lineRule="auto"/>
              <w:rPr>
                <w:rFonts w:ascii="Arial" w:eastAsia="Arial" w:hAnsi="Arial" w:cs="Arial"/>
              </w:rPr>
            </w:pPr>
          </w:p>
          <w:p w14:paraId="6A1CB4B1" w14:textId="129E1BDF" w:rsidR="00E75775" w:rsidRPr="00187FC4" w:rsidRDefault="6E2E886E" w:rsidP="355191DE">
            <w:pPr>
              <w:spacing w:after="0" w:line="240" w:lineRule="auto"/>
              <w:rPr>
                <w:rFonts w:ascii="Arial" w:eastAsia="Arial" w:hAnsi="Arial" w:cs="Arial"/>
                <w:color w:val="000000" w:themeColor="text1"/>
              </w:rPr>
            </w:pPr>
            <w:r w:rsidRPr="6E2E886E">
              <w:rPr>
                <w:rFonts w:ascii="Arial" w:eastAsia="Arial" w:hAnsi="Arial" w:cs="Arial"/>
              </w:rPr>
              <w:t>-Euroopa Parlamendi ja nõukogu määrus (EL) nr 2024/573 fluoritud kasvuhoonegaaside kohta (art 10);</w:t>
            </w:r>
            <w:r w:rsidR="00E75775">
              <w:br/>
            </w:r>
            <w:r w:rsidRPr="6E2E886E">
              <w:rPr>
                <w:rFonts w:ascii="Arial" w:eastAsia="Arial" w:hAnsi="Arial" w:cs="Arial"/>
              </w:rPr>
              <w:t>-Komisjoni rakendusmäärus  (EL) 2025/625, millega kehtestatakse vastavalt Euroopa Parlamendi ja nõukogu määrusele (EL) 2024/573 füüsilistele ja juriidilistele isikutele antavate sertifikaatide miinimumnõuded ja selliste sertifikaatide vastastikuse tunnustamise tingimused seoses teatavaid fluoritud kasvuhoonegaase või asjakohaseid alternatiive sisaldavate paiksete tuletõrjeseadmetega ning tunnistatakse kehtetuks komisjoni määrus (EÜ) nr 304/2008;</w:t>
            </w:r>
          </w:p>
          <w:p w14:paraId="2810A50B" w14:textId="59DC60AA" w:rsidR="00E75775" w:rsidRPr="00187FC4" w:rsidRDefault="6E2E886E" w:rsidP="355191DE">
            <w:pPr>
              <w:spacing w:after="0" w:line="240" w:lineRule="auto"/>
              <w:rPr>
                <w:rFonts w:ascii="Arial" w:eastAsia="Arial" w:hAnsi="Arial" w:cs="Arial"/>
                <w:color w:val="000000" w:themeColor="text1"/>
              </w:rPr>
            </w:pPr>
            <w:r w:rsidRPr="6E2E886E">
              <w:rPr>
                <w:rFonts w:ascii="Arial" w:eastAsia="Arial" w:hAnsi="Arial" w:cs="Arial"/>
              </w:rPr>
              <w:t>-Euroopa Parlamendi ja nõukogu määrus 2024/590 osoonikihti kahandavate ainete kohta;</w:t>
            </w:r>
          </w:p>
          <w:p w14:paraId="014C70D2" w14:textId="2E6C50D8" w:rsidR="00E75775" w:rsidRPr="00187FC4" w:rsidRDefault="6E2E886E" w:rsidP="7792E34E">
            <w:pPr>
              <w:spacing w:after="0" w:line="240" w:lineRule="auto"/>
              <w:rPr>
                <w:rFonts w:ascii="Arial" w:eastAsia="Arial" w:hAnsi="Arial" w:cs="Arial"/>
                <w:color w:val="000000" w:themeColor="text1"/>
              </w:rPr>
            </w:pPr>
            <w:r w:rsidRPr="6E2E886E">
              <w:rPr>
                <w:rFonts w:ascii="Arial" w:eastAsia="Arial" w:hAnsi="Arial" w:cs="Arial"/>
              </w:rPr>
              <w:t>-Atmosfääriõhu kaitse seadus ja selle 6. jao all nimetatud rakendusaktid.</w:t>
            </w:r>
          </w:p>
          <w:p w14:paraId="20E9FCA9" w14:textId="15ECD636" w:rsidR="00E75775" w:rsidRPr="00187FC4" w:rsidRDefault="00E75775" w:rsidP="7792E34E">
            <w:pPr>
              <w:spacing w:after="0" w:line="240" w:lineRule="auto"/>
              <w:rPr>
                <w:rFonts w:ascii="Arial" w:eastAsia="Arial" w:hAnsi="Arial" w:cs="Arial"/>
              </w:rPr>
            </w:pPr>
          </w:p>
          <w:p w14:paraId="379E3751" w14:textId="06B4F308" w:rsidR="00E75775" w:rsidRPr="00187FC4" w:rsidRDefault="00E75775" w:rsidP="7792E34E">
            <w:pPr>
              <w:spacing w:after="0" w:line="240" w:lineRule="auto"/>
              <w:rPr>
                <w:rFonts w:ascii="Arial" w:eastAsia="Arial" w:hAnsi="Arial" w:cs="Arial"/>
              </w:rPr>
            </w:pPr>
          </w:p>
        </w:tc>
        <w:tc>
          <w:tcPr>
            <w:tcW w:w="4424" w:type="dxa"/>
          </w:tcPr>
          <w:p w14:paraId="48851624" w14:textId="77777777" w:rsidR="00C707EF" w:rsidRPr="00C707EF" w:rsidRDefault="00C707EF" w:rsidP="00C707EF">
            <w:pPr>
              <w:spacing w:after="0" w:line="240" w:lineRule="auto"/>
              <w:rPr>
                <w:rFonts w:ascii="Arial" w:eastAsia="Arial" w:hAnsi="Arial" w:cs="Arial"/>
              </w:rPr>
            </w:pPr>
            <w:r w:rsidRPr="00C707EF">
              <w:rPr>
                <w:rFonts w:ascii="Arial" w:eastAsia="Arial" w:hAnsi="Arial" w:cs="Arial"/>
              </w:rPr>
              <w:t>Valveseadmestiku projekteerimist, paigaldamist ja hooldamist korraldaval vastutaval isikul peab olema kutseseaduse alusel antud vastav kutse. Nõue tuleneb turvategevuse seaduse § 7 lõikest 5.</w:t>
            </w:r>
          </w:p>
          <w:p w14:paraId="34AF3966" w14:textId="77777777" w:rsidR="00C707EF" w:rsidRPr="00C707EF" w:rsidRDefault="00C707EF" w:rsidP="00C707EF">
            <w:pPr>
              <w:spacing w:after="0" w:line="240" w:lineRule="auto"/>
              <w:rPr>
                <w:rFonts w:ascii="Arial" w:eastAsia="Arial" w:hAnsi="Arial" w:cs="Arial"/>
              </w:rPr>
            </w:pPr>
          </w:p>
          <w:p w14:paraId="7228B2F3" w14:textId="4139BB1F" w:rsidR="355191DE" w:rsidRDefault="00C707EF" w:rsidP="00C707EF">
            <w:pPr>
              <w:spacing w:after="0" w:line="240" w:lineRule="auto"/>
              <w:rPr>
                <w:rFonts w:ascii="Arial" w:eastAsia="Arial" w:hAnsi="Arial" w:cs="Arial"/>
              </w:rPr>
            </w:pPr>
            <w:r w:rsidRPr="00C707EF">
              <w:rPr>
                <w:rFonts w:ascii="Arial" w:eastAsia="Arial" w:hAnsi="Arial" w:cs="Arial"/>
              </w:rPr>
              <w:t>Tulekustutussüsteemi, tulekahjusignalisatsioonisüsteemi või suitsueemaldussüsteemi ehitamise ja hooldamise tegevusalal peab vastutav spetsialist vastama tuleohutuse seaduse §-s 34 sätestatud nõuetele. Vastutaval spetsialistil peab olema nimetatud süsteemide ehitamiseks ja hooldamiseks pädevus vastavalt kutsestandardile. Nõue tuleneb tuleohutuse seaduse § 33 lõigetest 1 ja 2 ning § 34 lõikest 2.</w:t>
            </w:r>
          </w:p>
          <w:p w14:paraId="63DF4AA8" w14:textId="77777777" w:rsidR="00C707EF" w:rsidRDefault="00C707EF" w:rsidP="00C707EF">
            <w:pPr>
              <w:spacing w:after="0" w:line="240" w:lineRule="auto"/>
              <w:rPr>
                <w:rFonts w:ascii="Arial" w:eastAsia="Arial" w:hAnsi="Arial" w:cs="Arial"/>
              </w:rPr>
            </w:pPr>
          </w:p>
          <w:p w14:paraId="0387015F" w14:textId="3D9EBAF7" w:rsidR="033F8931" w:rsidRDefault="355191DE" w:rsidP="7792E34E">
            <w:pPr>
              <w:spacing w:after="0" w:line="240" w:lineRule="auto"/>
            </w:pPr>
            <w:r w:rsidRPr="355191DE">
              <w:rPr>
                <w:rFonts w:ascii="Arial" w:eastAsia="Arial" w:hAnsi="Arial" w:cs="Arial"/>
              </w:rPr>
              <w:t>Kompetentsi B.3.18 Keskkonnaohtlikke gaase sisaldavate gaaskustutussüsteemide käitlemise puhul on kutseala regulatsioonideks:</w:t>
            </w:r>
          </w:p>
          <w:p w14:paraId="6C4061AD" w14:textId="1D5DD762" w:rsidR="355191DE" w:rsidRDefault="355191DE" w:rsidP="355191DE">
            <w:pPr>
              <w:spacing w:after="0" w:line="240" w:lineRule="auto"/>
              <w:rPr>
                <w:rFonts w:ascii="Arial" w:eastAsia="Arial" w:hAnsi="Arial" w:cs="Arial"/>
              </w:rPr>
            </w:pPr>
          </w:p>
          <w:p w14:paraId="54F0952F" w14:textId="3470C3CB" w:rsidR="01EB4193" w:rsidRDefault="6E2E886E" w:rsidP="355191DE">
            <w:pPr>
              <w:spacing w:after="0" w:line="240" w:lineRule="auto"/>
              <w:rPr>
                <w:rFonts w:ascii="Arial" w:eastAsia="Arial" w:hAnsi="Arial" w:cs="Arial"/>
                <w:color w:val="000000" w:themeColor="text1"/>
              </w:rPr>
            </w:pPr>
            <w:r w:rsidRPr="6E2E886E">
              <w:rPr>
                <w:rFonts w:ascii="Arial" w:eastAsia="Arial" w:hAnsi="Arial" w:cs="Arial"/>
              </w:rPr>
              <w:t>-Euroopa Parlamendi ja nõukogu määrus (EL) nr 2024/573 fluoritud kasvuhoonegaaside kohta (art 10);</w:t>
            </w:r>
            <w:r w:rsidR="01EB4193">
              <w:br/>
            </w:r>
            <w:r w:rsidRPr="6E2E886E">
              <w:rPr>
                <w:rFonts w:ascii="Arial" w:eastAsia="Arial" w:hAnsi="Arial" w:cs="Arial"/>
              </w:rPr>
              <w:t>-Komisjoni rakendusmäärus  (EL) 2025/625, millega kehtestatakse vastavalt Euroopa Parlamendi ja nõukogu määrusele (EL) 2024/573 füüsilistele ja juriidilistele isikutele antavate sertifikaatide miinimumnõuded ja selliste sertifikaatide vastastikuse tunnustamise tingimused seoses teatavaid fluoritud kasvuhoonegaase või asjakohaseid alternatiive sisaldavate paiksete tuletõrjeseadmetega ning tunnistatakse kehtetuks komisjoni määrus (EÜ) nr 304/2008;</w:t>
            </w:r>
          </w:p>
          <w:p w14:paraId="4CB38321" w14:textId="5B940247" w:rsidR="08322FB7" w:rsidRDefault="6E2E886E" w:rsidP="7792E34E">
            <w:pPr>
              <w:spacing w:after="0" w:line="240" w:lineRule="auto"/>
              <w:rPr>
                <w:rFonts w:ascii="Arial" w:eastAsia="Arial" w:hAnsi="Arial" w:cs="Arial"/>
                <w:color w:val="000000" w:themeColor="text1"/>
              </w:rPr>
            </w:pPr>
            <w:r w:rsidRPr="6E2E886E">
              <w:rPr>
                <w:rFonts w:ascii="Arial" w:eastAsia="Arial" w:hAnsi="Arial" w:cs="Arial"/>
              </w:rPr>
              <w:t>-Euroopa Parlamendi ja nõukogu määrus 2024/590 osoonikihti kahandavate ainete kohta;</w:t>
            </w:r>
          </w:p>
          <w:p w14:paraId="3F3861CD" w14:textId="7D059AC3" w:rsidR="08322FB7" w:rsidRDefault="6E2E886E" w:rsidP="355191DE">
            <w:pPr>
              <w:spacing w:after="0" w:line="240" w:lineRule="auto"/>
              <w:rPr>
                <w:rFonts w:ascii="Arial" w:eastAsia="Arial" w:hAnsi="Arial" w:cs="Arial"/>
                <w:color w:val="000000" w:themeColor="text1"/>
              </w:rPr>
            </w:pPr>
            <w:r w:rsidRPr="6E2E886E">
              <w:rPr>
                <w:rFonts w:ascii="Arial" w:eastAsia="Arial" w:hAnsi="Arial" w:cs="Arial"/>
              </w:rPr>
              <w:t>-Atmosfääriõhu kaitse seadus ja selle 6. jao all nimetatud rakendusaktid.</w:t>
            </w:r>
          </w:p>
          <w:p w14:paraId="13ACD49B" w14:textId="02E9A6E0" w:rsidR="01EB4193" w:rsidRDefault="01EB4193" w:rsidP="7792E34E">
            <w:pPr>
              <w:spacing w:after="0" w:line="240" w:lineRule="auto"/>
              <w:rPr>
                <w:rFonts w:ascii="Arial" w:eastAsia="Arial" w:hAnsi="Arial" w:cs="Arial"/>
              </w:rPr>
            </w:pPr>
          </w:p>
        </w:tc>
        <w:tc>
          <w:tcPr>
            <w:tcW w:w="4424" w:type="dxa"/>
          </w:tcPr>
          <w:p w14:paraId="23578D60" w14:textId="5B637450" w:rsidR="00C707EF" w:rsidRPr="00C707EF" w:rsidRDefault="00C707EF" w:rsidP="00C707EF">
            <w:pPr>
              <w:spacing w:after="0" w:line="240" w:lineRule="auto"/>
              <w:rPr>
                <w:rFonts w:ascii="Arial" w:eastAsia="Arial" w:hAnsi="Arial" w:cs="Arial"/>
              </w:rPr>
            </w:pPr>
            <w:r w:rsidRPr="00C707EF">
              <w:rPr>
                <w:rFonts w:ascii="Arial" w:eastAsia="Arial" w:hAnsi="Arial" w:cs="Arial"/>
              </w:rPr>
              <w:t>Turvaettevõ</w:t>
            </w:r>
            <w:r>
              <w:rPr>
                <w:rFonts w:ascii="Arial" w:eastAsia="Arial" w:hAnsi="Arial" w:cs="Arial"/>
              </w:rPr>
              <w:t>tte</w:t>
            </w:r>
            <w:r w:rsidRPr="00C707EF">
              <w:rPr>
                <w:rFonts w:ascii="Arial" w:eastAsia="Arial" w:hAnsi="Arial" w:cs="Arial"/>
              </w:rPr>
              <w:t xml:space="preserve"> töötajal, kelle ülesanne on valveseadmestiku projekteerimine, peab olema kutseseaduse alusel antud vastav kutse. Nõue tuleneb turvategevuse seaduse § 7 lõikest 3.</w:t>
            </w:r>
          </w:p>
          <w:p w14:paraId="70D769CC" w14:textId="77777777" w:rsidR="00C707EF" w:rsidRPr="00C707EF" w:rsidRDefault="00C707EF" w:rsidP="00C707EF">
            <w:pPr>
              <w:spacing w:after="0" w:line="240" w:lineRule="auto"/>
              <w:rPr>
                <w:rFonts w:ascii="Arial" w:eastAsia="Arial" w:hAnsi="Arial" w:cs="Arial"/>
              </w:rPr>
            </w:pPr>
          </w:p>
          <w:p w14:paraId="783BC801" w14:textId="1302B3B8" w:rsidR="00E75775" w:rsidRPr="00187FC4" w:rsidRDefault="00C707EF" w:rsidP="00C707EF">
            <w:pPr>
              <w:spacing w:after="0" w:line="240" w:lineRule="auto"/>
              <w:rPr>
                <w:rFonts w:ascii="Arial" w:eastAsia="Arial" w:hAnsi="Arial" w:cs="Arial"/>
              </w:rPr>
            </w:pPr>
            <w:r w:rsidRPr="00C707EF">
              <w:rPr>
                <w:rFonts w:ascii="Arial" w:eastAsia="Arial" w:hAnsi="Arial" w:cs="Arial"/>
              </w:rPr>
              <w:t>Tulekustutussüsteemi, tulekahjusignalisatsioonisüsteemi või suitsueemaldussüsteemi projekteerimise tegevusalal peab vastutav spetsialist vastama tuleohutuse seaduse §-s 34 sätestatud nõuetele. Vastutaval spetsialistil peab olema nimetatud süsteemide projekteerimiseks pädevus vastavalt kutsestandardile. Nõue tuleneb tuleohutuse seaduse § 33 lõigetest 1 ja 2 ning § 34 lõikest 2.</w:t>
            </w:r>
          </w:p>
        </w:tc>
      </w:tr>
      <w:tr w:rsidR="01EB4193" w14:paraId="0857BDB8" w14:textId="77777777" w:rsidTr="11127790">
        <w:trPr>
          <w:trHeight w:val="300"/>
        </w:trPr>
        <w:tc>
          <w:tcPr>
            <w:tcW w:w="4424" w:type="dxa"/>
          </w:tcPr>
          <w:p w14:paraId="28C31F27" w14:textId="65BADA7D" w:rsidR="007D61B2"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09BE181E" w14:textId="5267C57C"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08995ACC" w14:textId="087CE00E" w:rsidR="01EB4193" w:rsidRDefault="6E2E886E" w:rsidP="6E2E886E">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24" w:type="dxa"/>
          </w:tcPr>
          <w:p w14:paraId="752ED6F9" w14:textId="50523413" w:rsidR="01EB4193" w:rsidRDefault="6E2E886E" w:rsidP="00646185">
            <w:pPr>
              <w:spacing w:after="0" w:line="240" w:lineRule="auto"/>
            </w:pPr>
            <w:r w:rsidRPr="6E2E886E">
              <w:rPr>
                <w:rFonts w:ascii="Arial" w:eastAsia="Arial" w:hAnsi="Arial" w:cs="Arial"/>
                <w:color w:val="C00000"/>
              </w:rPr>
              <w:t xml:space="preserve">KOMMENTAARID: </w:t>
            </w:r>
          </w:p>
          <w:p w14:paraId="58CF988E" w14:textId="04C7E91D" w:rsidR="01EB4193" w:rsidRDefault="01EB4193" w:rsidP="6E2E886E">
            <w:pPr>
              <w:spacing w:after="0" w:line="240" w:lineRule="auto"/>
              <w:rPr>
                <w:rFonts w:ascii="Arial" w:eastAsia="Arial" w:hAnsi="Arial" w:cs="Arial"/>
                <w:color w:val="C00000"/>
              </w:rPr>
            </w:pPr>
          </w:p>
        </w:tc>
        <w:tc>
          <w:tcPr>
            <w:tcW w:w="4424" w:type="dxa"/>
          </w:tcPr>
          <w:p w14:paraId="08A51ED7" w14:textId="0413A147" w:rsidR="01EB4193" w:rsidRDefault="6E2E886E" w:rsidP="6E2E886E">
            <w:pPr>
              <w:spacing w:after="0" w:line="240" w:lineRule="auto"/>
            </w:pPr>
            <w:r w:rsidRPr="6E2E886E">
              <w:rPr>
                <w:rFonts w:ascii="Arial" w:eastAsia="Arial" w:hAnsi="Arial" w:cs="Arial"/>
                <w:color w:val="C00000"/>
              </w:rPr>
              <w:lastRenderedPageBreak/>
              <w:t xml:space="preserve">KOMMENTAARID: </w:t>
            </w:r>
          </w:p>
          <w:p w14:paraId="5671A4F5" w14:textId="1B3D1B6B" w:rsidR="01EB4193" w:rsidRDefault="01EB4193" w:rsidP="6E2E886E">
            <w:pPr>
              <w:spacing w:after="0" w:line="240" w:lineRule="auto"/>
              <w:rPr>
                <w:rFonts w:ascii="Arial" w:eastAsia="Arial" w:hAnsi="Arial" w:cs="Arial"/>
                <w:color w:val="C00000"/>
              </w:rPr>
            </w:pPr>
          </w:p>
        </w:tc>
      </w:tr>
      <w:tr w:rsidR="00E75775" w:rsidRPr="00187FC4" w14:paraId="3BB2B2F6" w14:textId="5513A53D" w:rsidTr="11127790">
        <w:trPr>
          <w:trHeight w:val="540"/>
        </w:trPr>
        <w:tc>
          <w:tcPr>
            <w:tcW w:w="4424" w:type="dxa"/>
            <w:shd w:val="clear" w:color="auto" w:fill="FDFA8D"/>
            <w:tcMar>
              <w:left w:w="70" w:type="dxa"/>
              <w:right w:w="70" w:type="dxa"/>
            </w:tcMar>
          </w:tcPr>
          <w:p w14:paraId="29AFEFD8" w14:textId="54801A4B"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lastRenderedPageBreak/>
              <w:t>A.6. Tulevikuoskused</w:t>
            </w:r>
          </w:p>
        </w:tc>
        <w:tc>
          <w:tcPr>
            <w:tcW w:w="4424" w:type="dxa"/>
            <w:shd w:val="clear" w:color="auto" w:fill="FDFA8D"/>
            <w:tcMar>
              <w:left w:w="70" w:type="dxa"/>
              <w:right w:w="70" w:type="dxa"/>
            </w:tcMar>
          </w:tcPr>
          <w:p w14:paraId="6452EBE0" w14:textId="54801A4B" w:rsidR="031BABF8" w:rsidRDefault="145F125C" w:rsidP="7792E34E">
            <w:pPr>
              <w:spacing w:after="0" w:line="240" w:lineRule="auto"/>
              <w:rPr>
                <w:rFonts w:ascii="Arial" w:eastAsia="Arial" w:hAnsi="Arial" w:cs="Arial"/>
                <w:b/>
                <w:bCs/>
              </w:rPr>
            </w:pPr>
            <w:r w:rsidRPr="7792E34E">
              <w:rPr>
                <w:rFonts w:ascii="Arial" w:eastAsia="Arial" w:hAnsi="Arial" w:cs="Arial"/>
              </w:rPr>
              <w:t>A.6. Tulevikuoskused</w:t>
            </w:r>
          </w:p>
          <w:p w14:paraId="11347920" w14:textId="3A729803" w:rsidR="01EB4193" w:rsidRDefault="01EB4193" w:rsidP="7792E34E">
            <w:pPr>
              <w:spacing w:after="0" w:line="240" w:lineRule="auto"/>
              <w:rPr>
                <w:rFonts w:ascii="Arial" w:eastAsia="Arial" w:hAnsi="Arial" w:cs="Arial"/>
              </w:rPr>
            </w:pPr>
          </w:p>
        </w:tc>
        <w:tc>
          <w:tcPr>
            <w:tcW w:w="4424" w:type="dxa"/>
            <w:shd w:val="clear" w:color="auto" w:fill="FDFA8D"/>
            <w:tcMar>
              <w:left w:w="70" w:type="dxa"/>
              <w:right w:w="70" w:type="dxa"/>
            </w:tcMar>
          </w:tcPr>
          <w:p w14:paraId="1F633345" w14:textId="55C58BE5"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A.6. Tulevikuoskused</w:t>
            </w:r>
          </w:p>
        </w:tc>
        <w:tc>
          <w:tcPr>
            <w:tcW w:w="4424" w:type="dxa"/>
            <w:shd w:val="clear" w:color="auto" w:fill="FDFA8D"/>
            <w:tcMar>
              <w:left w:w="70" w:type="dxa"/>
              <w:right w:w="70" w:type="dxa"/>
            </w:tcMar>
          </w:tcPr>
          <w:p w14:paraId="1FE8FB80" w14:textId="54801A4B" w:rsidR="2E46D1B1" w:rsidRDefault="3F3113C3" w:rsidP="7792E34E">
            <w:pPr>
              <w:spacing w:after="0" w:line="240" w:lineRule="auto"/>
              <w:rPr>
                <w:rFonts w:ascii="Arial" w:eastAsia="Arial" w:hAnsi="Arial" w:cs="Arial"/>
                <w:b/>
                <w:bCs/>
              </w:rPr>
            </w:pPr>
            <w:r w:rsidRPr="7792E34E">
              <w:rPr>
                <w:rFonts w:ascii="Arial" w:eastAsia="Arial" w:hAnsi="Arial" w:cs="Arial"/>
              </w:rPr>
              <w:t>A.6. Tulevikuoskused</w:t>
            </w:r>
          </w:p>
          <w:p w14:paraId="3F0AA541" w14:textId="05E88821" w:rsidR="01EB4193" w:rsidRDefault="01EB4193" w:rsidP="7792E34E">
            <w:pPr>
              <w:spacing w:after="0" w:line="240" w:lineRule="auto"/>
              <w:rPr>
                <w:rFonts w:ascii="Arial" w:eastAsia="Arial" w:hAnsi="Arial" w:cs="Arial"/>
              </w:rPr>
            </w:pPr>
          </w:p>
        </w:tc>
        <w:tc>
          <w:tcPr>
            <w:tcW w:w="4424" w:type="dxa"/>
            <w:shd w:val="clear" w:color="auto" w:fill="FDFA8D"/>
          </w:tcPr>
          <w:p w14:paraId="23E90537" w14:textId="1F967D83" w:rsidR="00E75775" w:rsidRPr="00187FC4" w:rsidRDefault="214DAE0D" w:rsidP="7792E34E">
            <w:pPr>
              <w:spacing w:after="0" w:line="240" w:lineRule="auto"/>
              <w:rPr>
                <w:rFonts w:ascii="Arial" w:eastAsia="Arial" w:hAnsi="Arial" w:cs="Arial"/>
                <w:b/>
                <w:bCs/>
              </w:rPr>
            </w:pPr>
            <w:r w:rsidRPr="7792E34E">
              <w:rPr>
                <w:rFonts w:ascii="Arial" w:eastAsia="Arial" w:hAnsi="Arial" w:cs="Arial"/>
              </w:rPr>
              <w:t>A.6. Tulevikuoskused</w:t>
            </w:r>
          </w:p>
        </w:tc>
      </w:tr>
      <w:tr w:rsidR="00E75775" w:rsidRPr="00187FC4" w14:paraId="2CC702CA" w14:textId="1F62F482" w:rsidTr="11127790">
        <w:trPr>
          <w:trHeight w:val="300"/>
        </w:trPr>
        <w:tc>
          <w:tcPr>
            <w:tcW w:w="4424" w:type="dxa"/>
          </w:tcPr>
          <w:p w14:paraId="69FD02FD" w14:textId="0559BC40" w:rsidR="006448AE" w:rsidRDefault="7E453ED4" w:rsidP="7792E34E">
            <w:pPr>
              <w:spacing w:after="0" w:line="240" w:lineRule="auto"/>
              <w:rPr>
                <w:rFonts w:ascii="Arial" w:eastAsia="Arial" w:hAnsi="Arial" w:cs="Arial"/>
              </w:rPr>
            </w:pPr>
            <w:r w:rsidRPr="7792E34E">
              <w:rPr>
                <w:rFonts w:ascii="Arial" w:eastAsia="Arial" w:hAnsi="Arial" w:cs="Arial"/>
              </w:rPr>
              <w:t>Turvasüsteemide paigaldaja töö eeldab valmisolekut kohaneda uute seadmete, töövõtete ja töövahenditega, sh nutikate paigaldus- ja seadistuskeskkondadega. Oluline on suutlikkus tegutseda muutuvas regulatiivses keskkonnas, järgides töö-, elektri- ja tuleohutuse nõuete täienemist. Töö eeldab ka valmisolekut õppida uusi digitaalseid töövõtteid ja tehnoloogiaid juhendamise kaudu ning rakendada neid oma igapäevatöös.</w:t>
            </w:r>
          </w:p>
          <w:p w14:paraId="0089105A" w14:textId="44C75F3D" w:rsidR="006448AE" w:rsidRDefault="006448AE" w:rsidP="7792E34E">
            <w:pPr>
              <w:spacing w:after="0" w:line="240" w:lineRule="auto"/>
              <w:rPr>
                <w:rFonts w:ascii="Arial" w:eastAsia="Arial" w:hAnsi="Arial" w:cs="Arial"/>
              </w:rPr>
            </w:pPr>
          </w:p>
          <w:p w14:paraId="63526796" w14:textId="77777777" w:rsidR="006448AE" w:rsidRDefault="006448AE" w:rsidP="7792E34E">
            <w:pPr>
              <w:spacing w:after="0" w:line="240" w:lineRule="auto"/>
              <w:rPr>
                <w:rFonts w:ascii="Arial" w:eastAsia="Arial" w:hAnsi="Arial" w:cs="Arial"/>
                <w:highlight w:val="cyan"/>
              </w:rPr>
            </w:pPr>
          </w:p>
          <w:p w14:paraId="2EE7E6EB" w14:textId="11584FB1" w:rsidR="006448AE" w:rsidRPr="00187FC4" w:rsidRDefault="006448AE" w:rsidP="7792E34E">
            <w:pPr>
              <w:spacing w:after="0" w:line="240" w:lineRule="auto"/>
              <w:rPr>
                <w:rFonts w:ascii="Arial" w:eastAsia="Arial" w:hAnsi="Arial" w:cs="Arial"/>
                <w:highlight w:val="cyan"/>
              </w:rPr>
            </w:pPr>
          </w:p>
        </w:tc>
        <w:tc>
          <w:tcPr>
            <w:tcW w:w="4424" w:type="dxa"/>
          </w:tcPr>
          <w:p w14:paraId="004A58AA" w14:textId="1AC53917" w:rsidR="4FE80C2F" w:rsidRDefault="27F5F4A5" w:rsidP="7792E34E">
            <w:pPr>
              <w:spacing w:after="0" w:line="240" w:lineRule="auto"/>
              <w:rPr>
                <w:rFonts w:ascii="Arial" w:eastAsia="Arial" w:hAnsi="Arial" w:cs="Arial"/>
              </w:rPr>
            </w:pPr>
            <w:r w:rsidRPr="7792E34E">
              <w:rPr>
                <w:rFonts w:ascii="Arial" w:eastAsia="Arial" w:hAnsi="Arial" w:cs="Arial"/>
              </w:rPr>
              <w:t>Turvasüsteemide tehnik peab suutma kasutada ja seadistada töövahendeid ning nutikaid turvasüsteeme vastavalt juhenditele ning kohaneda kiiresti muutuva tehnoloogilise ja regulatiivse keskkonnaga, sh töö- ja tuleohutuse nõuetega. Töö eeldab oskust töötada automatiseeritud ja eelkonfigureeritud süsteemidega ning tuvastada nende tavapäraseid kõrvalekaldeid. Samuti on oluline teadlikkus andmekaitse ja infoturbe põhimõtetest ning nende rakendamisest seadmete paigaldamisel ja seadistamisel. Vajalik on valmisolek arendada oma digipädevust ja erialaseid oskusi juhendatud töökeskkonnas.</w:t>
            </w:r>
          </w:p>
        </w:tc>
        <w:tc>
          <w:tcPr>
            <w:tcW w:w="4424" w:type="dxa"/>
          </w:tcPr>
          <w:p w14:paraId="622E7EE5" w14:textId="0AE58861" w:rsidR="00E75775" w:rsidRPr="00187FC4" w:rsidRDefault="00D42CE8" w:rsidP="7792E34E">
            <w:pPr>
              <w:spacing w:after="0" w:line="240" w:lineRule="auto"/>
              <w:rPr>
                <w:rFonts w:ascii="Arial" w:eastAsia="Arial" w:hAnsi="Arial" w:cs="Arial"/>
                <w:color w:val="000000" w:themeColor="text1"/>
              </w:rPr>
            </w:pPr>
            <w:r w:rsidRPr="00D42CE8">
              <w:rPr>
                <w:rFonts w:ascii="Arial" w:eastAsia="Arial" w:hAnsi="Arial" w:cs="Arial"/>
              </w:rPr>
              <w:t>Turvasüsteemide tehniku töös muutub järjest olulisemaks uute digitaalsete töövahendite, sh kaugseire- ja halduslahenduste kasutamine turvasüsteemide seadistamisel, kontrollimisel ja hooldamisel</w:t>
            </w:r>
            <w:r w:rsidR="63740B7F" w:rsidRPr="00646185">
              <w:rPr>
                <w:rFonts w:ascii="Arial" w:eastAsia="Arial" w:hAnsi="Arial" w:cs="Arial"/>
              </w:rPr>
              <w:t>.</w:t>
            </w:r>
            <w:r w:rsidR="5CF7F1CB" w:rsidRPr="00646185">
              <w:rPr>
                <w:rFonts w:ascii="Arial" w:eastAsia="Arial" w:hAnsi="Arial" w:cs="Arial"/>
              </w:rPr>
              <w:t xml:space="preserve"> </w:t>
            </w:r>
            <w:r w:rsidR="0EFA4831" w:rsidRPr="00646185">
              <w:rPr>
                <w:rFonts w:ascii="Arial" w:eastAsia="Arial" w:hAnsi="Arial" w:cs="Arial"/>
              </w:rPr>
              <w:t xml:space="preserve">Ta kohandub muutuvate regulatiivsete, tööohutuse ja infoturbe nõuetega ning rakendab neid oma igapäevases töös. Oluline on oskus töötada keerukamate automatiseeritud ja võrgupõhiste turvasüsteemidega ning hinnata nende toimivust ja töökindlust. Töö eeldab teadlikkust andmekaitse ja infoturbe põhimõtetest, </w:t>
            </w:r>
            <w:proofErr w:type="spellStart"/>
            <w:r w:rsidR="0EFA4831" w:rsidRPr="00646185">
              <w:rPr>
                <w:rFonts w:ascii="Arial" w:eastAsia="Arial" w:hAnsi="Arial" w:cs="Arial"/>
              </w:rPr>
              <w:t>küber</w:t>
            </w:r>
            <w:proofErr w:type="spellEnd"/>
            <w:r w:rsidR="0EFA4831" w:rsidRPr="00646185">
              <w:rPr>
                <w:rFonts w:ascii="Arial" w:eastAsia="Arial" w:hAnsi="Arial" w:cs="Arial"/>
              </w:rPr>
              <w:t>- ja füüsilise turvalisuse seostest ning võimalikest riskidest süsteemide kasutamisel, samuti valmisolekut osaleda uute tehnoloogiate kasutuselevõtus ja arendada oma töövõtteid.</w:t>
            </w:r>
          </w:p>
        </w:tc>
        <w:tc>
          <w:tcPr>
            <w:tcW w:w="4424" w:type="dxa"/>
          </w:tcPr>
          <w:p w14:paraId="7EAAA48E" w14:textId="78DCCDE9" w:rsidR="4FE80C2F" w:rsidRDefault="27F5F4A5" w:rsidP="7792E34E">
            <w:pPr>
              <w:spacing w:after="0" w:line="240" w:lineRule="auto"/>
              <w:rPr>
                <w:rStyle w:val="ui-provider"/>
                <w:rFonts w:ascii="Arial" w:eastAsia="Arial" w:hAnsi="Arial" w:cs="Arial"/>
              </w:rPr>
            </w:pPr>
            <w:r w:rsidRPr="7792E34E">
              <w:rPr>
                <w:rFonts w:ascii="Arial" w:eastAsia="Arial" w:hAnsi="Arial" w:cs="Arial"/>
              </w:rPr>
              <w:t xml:space="preserve">Turvasüsteemide vastutav spetsialist peab mõistma tehisintellektil ja andmepõhistel lahendustel põhinevate turvasüsteemide kasutusvõimalusi ja piiranguid. Ta oskab hinnata ja valida nutikaid, automatiseeritud ja integreeritud turva- ja tuleohutussüsteeme vastavalt kasutusvajadustele. Töö eeldab süvendatud teadlikkust andmekaitse ja infoturbe põhimõtetest ning pädevust käsitleda </w:t>
            </w:r>
            <w:proofErr w:type="spellStart"/>
            <w:r w:rsidRPr="7792E34E">
              <w:rPr>
                <w:rFonts w:ascii="Arial" w:eastAsia="Arial" w:hAnsi="Arial" w:cs="Arial"/>
              </w:rPr>
              <w:t>küber</w:t>
            </w:r>
            <w:proofErr w:type="spellEnd"/>
            <w:r w:rsidRPr="7792E34E">
              <w:rPr>
                <w:rFonts w:ascii="Arial" w:eastAsia="Arial" w:hAnsi="Arial" w:cs="Arial"/>
              </w:rPr>
              <w:t xml:space="preserve">- ja füüsilise turvalisuse koostoimet, sealhulgas riskide ennetavat juhtimist. Samuti peab ta suutma analüüsida turvasüsteemide elutsüklit, sh nende töökindlust, hooldatavust ja energiatõhusust, ning nõustada tellijaid ja kasutajaid süsteemilahenduste toimimise, arendamise ja kestlikkuse küsimustes.  </w:t>
            </w:r>
          </w:p>
        </w:tc>
        <w:tc>
          <w:tcPr>
            <w:tcW w:w="4424" w:type="dxa"/>
          </w:tcPr>
          <w:p w14:paraId="06A3CBF6" w14:textId="77BF9CAE" w:rsidR="00E75775" w:rsidRPr="00187FC4" w:rsidRDefault="000A50C6" w:rsidP="7792E34E">
            <w:pPr>
              <w:spacing w:after="0" w:line="240" w:lineRule="auto"/>
              <w:rPr>
                <w:rFonts w:ascii="Arial" w:eastAsia="Arial" w:hAnsi="Arial" w:cs="Arial"/>
              </w:rPr>
            </w:pPr>
            <w:r w:rsidRPr="000A50C6">
              <w:rPr>
                <w:rFonts w:ascii="Arial" w:eastAsia="Arial" w:hAnsi="Arial" w:cs="Arial"/>
              </w:rPr>
              <w:t>Turvasüsteemide projekteerija töös suureneb vajadus kavandada nutikaid, andmepõhiseid ja automatiseeritud turva- ja tuleohutussüsteeme ning kasutada projekteerimisel digitaalseid mudeleid, sh BIM- ja simulatsioonipõhiseid lahendusi</w:t>
            </w:r>
            <w:r w:rsidR="27F5F4A5" w:rsidRPr="7792E34E">
              <w:rPr>
                <w:rFonts w:ascii="Arial" w:eastAsia="Arial" w:hAnsi="Arial" w:cs="Arial"/>
              </w:rPr>
              <w:t xml:space="preserve">. Ta kasutab ja hindab projekteerimistarkvara ning digitaalseid mudeleid, sealhulgas BIM- ja simulatsioonipõhiseid lahendusi. Töö eeldab teadlikkust tehisintellekti, </w:t>
            </w:r>
            <w:proofErr w:type="spellStart"/>
            <w:r w:rsidR="27F5F4A5" w:rsidRPr="7792E34E">
              <w:rPr>
                <w:rFonts w:ascii="Arial" w:eastAsia="Arial" w:hAnsi="Arial" w:cs="Arial"/>
              </w:rPr>
              <w:t>andmeanalüütika</w:t>
            </w:r>
            <w:proofErr w:type="spellEnd"/>
            <w:r w:rsidR="27F5F4A5" w:rsidRPr="7792E34E">
              <w:rPr>
                <w:rFonts w:ascii="Arial" w:eastAsia="Arial" w:hAnsi="Arial" w:cs="Arial"/>
              </w:rPr>
              <w:t xml:space="preserve"> ja uute sensorite rollist turvasüsteemide arenduses ja projekteerimises. Samuti on oluline pädevus andmekaitse ja infoturbe põhimõtete rakendamisel ning </w:t>
            </w:r>
            <w:proofErr w:type="spellStart"/>
            <w:r w:rsidR="27F5F4A5" w:rsidRPr="7792E34E">
              <w:rPr>
                <w:rFonts w:ascii="Arial" w:eastAsia="Arial" w:hAnsi="Arial" w:cs="Arial"/>
              </w:rPr>
              <w:t>küber</w:t>
            </w:r>
            <w:proofErr w:type="spellEnd"/>
            <w:r w:rsidR="27F5F4A5" w:rsidRPr="7792E34E">
              <w:rPr>
                <w:rFonts w:ascii="Arial" w:eastAsia="Arial" w:hAnsi="Arial" w:cs="Arial"/>
              </w:rPr>
              <w:t>- ja füüsilise turvalisuse integreeritud käsitlemisel, sh süsteemide haavatavuste ennetavas arvestamises. Projekteerija osaleb strateegilistes arendus- ja planeerimisprotsessides ning nõustab tellijaid ja sidusrühmi terviklike süsteemilahenduste kavandamisel.</w:t>
            </w:r>
          </w:p>
        </w:tc>
      </w:tr>
      <w:tr w:rsidR="00BE09D2" w14:paraId="56CCCE4F" w14:textId="77777777" w:rsidTr="00743271">
        <w:trPr>
          <w:trHeight w:val="300"/>
        </w:trPr>
        <w:tc>
          <w:tcPr>
            <w:tcW w:w="22120" w:type="dxa"/>
            <w:gridSpan w:val="5"/>
          </w:tcPr>
          <w:p w14:paraId="66749F9D" w14:textId="77777777" w:rsidR="00BE09D2" w:rsidRDefault="00BE09D2" w:rsidP="6E2E886E">
            <w:pPr>
              <w:spacing w:after="0" w:line="240" w:lineRule="auto"/>
              <w:rPr>
                <w:rFonts w:ascii="Arial" w:eastAsia="Arial" w:hAnsi="Arial" w:cs="Arial"/>
                <w:color w:val="C00000"/>
              </w:rPr>
            </w:pPr>
            <w:r w:rsidRPr="6E2E886E">
              <w:rPr>
                <w:rFonts w:ascii="Arial" w:eastAsia="Arial" w:hAnsi="Arial" w:cs="Arial"/>
                <w:color w:val="C00000"/>
              </w:rPr>
              <w:t>KOMMENTAARID:</w:t>
            </w:r>
          </w:p>
          <w:p w14:paraId="1BDE8367" w14:textId="2CFA91D8" w:rsidR="00BE09D2" w:rsidRDefault="00BE09D2" w:rsidP="6E2E886E">
            <w:pPr>
              <w:spacing w:after="0" w:line="240" w:lineRule="auto"/>
              <w:rPr>
                <w:rFonts w:ascii="Arial" w:eastAsia="Arial" w:hAnsi="Arial" w:cs="Arial"/>
                <w:color w:val="C00000"/>
              </w:rPr>
            </w:pPr>
          </w:p>
        </w:tc>
      </w:tr>
    </w:tbl>
    <w:p w14:paraId="3CC2D275" w14:textId="7E2F6F66" w:rsidR="00811AD5" w:rsidRPr="00187FC4" w:rsidRDefault="00811AD5" w:rsidP="01EB4193">
      <w:pPr>
        <w:rPr>
          <w:rFonts w:ascii="Arial" w:hAnsi="Arial" w:cs="Arial"/>
          <w:b/>
          <w:bCs/>
          <w:color w:val="FF0000"/>
          <w:sz w:val="28"/>
          <w:szCs w:val="28"/>
        </w:rPr>
      </w:pPr>
      <w:r w:rsidRPr="01EB4193">
        <w:rPr>
          <w:rFonts w:ascii="Arial" w:hAnsi="Arial" w:cs="Arial"/>
          <w:b/>
          <w:bCs/>
          <w:color w:val="FF0000"/>
          <w:sz w:val="28"/>
          <w:szCs w:val="28"/>
        </w:rPr>
        <w:br w:type="page"/>
      </w:r>
    </w:p>
    <w:p w14:paraId="018EC44B" w14:textId="753E3E56" w:rsidR="00E50BDA" w:rsidRPr="00187FC4" w:rsidRDefault="00E50BDA" w:rsidP="00E50BDA">
      <w:pPr>
        <w:spacing w:after="0"/>
        <w:jc w:val="center"/>
        <w:rPr>
          <w:rFonts w:ascii="Arial" w:hAnsi="Arial" w:cs="Arial"/>
          <w:b/>
          <w:color w:val="FF0000"/>
          <w:sz w:val="28"/>
          <w:szCs w:val="28"/>
        </w:rPr>
      </w:pPr>
      <w:proofErr w:type="spellStart"/>
      <w:r w:rsidRPr="00187FC4">
        <w:rPr>
          <w:rFonts w:ascii="Arial" w:hAnsi="Arial" w:cs="Arial"/>
          <w:b/>
          <w:color w:val="FF0000"/>
          <w:sz w:val="28"/>
          <w:szCs w:val="28"/>
        </w:rPr>
        <w:lastRenderedPageBreak/>
        <w:t>B-osa</w:t>
      </w:r>
      <w:proofErr w:type="spellEnd"/>
      <w:r w:rsidRPr="00187FC4">
        <w:rPr>
          <w:rFonts w:ascii="Arial" w:hAnsi="Arial" w:cs="Arial"/>
          <w:b/>
          <w:color w:val="FF0000"/>
          <w:sz w:val="28"/>
          <w:szCs w:val="28"/>
        </w:rPr>
        <w:t xml:space="preserve"> </w:t>
      </w:r>
    </w:p>
    <w:p w14:paraId="60D92754" w14:textId="38A08804" w:rsidR="009B7113"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14:paraId="1EA6D3BF" w14:textId="77777777" w:rsidR="00811AD5" w:rsidRPr="00187FC4" w:rsidRDefault="00811AD5" w:rsidP="00E50BDA">
      <w:pPr>
        <w:spacing w:after="0"/>
        <w:jc w:val="center"/>
        <w:rPr>
          <w:rFonts w:ascii="Arial" w:hAnsi="Arial" w:cs="Arial"/>
        </w:rPr>
      </w:pPr>
    </w:p>
    <w:tbl>
      <w:tblPr>
        <w:tblW w:w="2248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4497"/>
        <w:gridCol w:w="4497"/>
        <w:gridCol w:w="4497"/>
        <w:gridCol w:w="4497"/>
        <w:gridCol w:w="4497"/>
      </w:tblGrid>
      <w:tr w:rsidR="005550F1" w:rsidRPr="00187FC4" w14:paraId="707B1ABC" w14:textId="16763397" w:rsidTr="11127790">
        <w:trPr>
          <w:trHeight w:val="300"/>
        </w:trPr>
        <w:tc>
          <w:tcPr>
            <w:tcW w:w="4497" w:type="dxa"/>
            <w:shd w:val="clear" w:color="auto" w:fill="FDFA8D"/>
          </w:tcPr>
          <w:p w14:paraId="0E99552A" w14:textId="60AAB4E5" w:rsidR="005550F1" w:rsidRPr="00187FC4" w:rsidRDefault="005550F1" w:rsidP="001B20EE">
            <w:pPr>
              <w:spacing w:after="0"/>
              <w:rPr>
                <w:rFonts w:ascii="Arial" w:hAnsi="Arial" w:cs="Arial"/>
                <w:b/>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c>
          <w:tcPr>
            <w:tcW w:w="4497" w:type="dxa"/>
            <w:shd w:val="clear" w:color="auto" w:fill="FDFA8D"/>
          </w:tcPr>
          <w:p w14:paraId="58CDF69F" w14:textId="0FEAA357" w:rsidR="005550F1" w:rsidRPr="00187FC4" w:rsidRDefault="005550F1" w:rsidP="001B20EE">
            <w:pPr>
              <w:spacing w:after="0"/>
              <w:rPr>
                <w:rFonts w:ascii="Arial" w:hAnsi="Arial" w:cs="Arial"/>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c>
          <w:tcPr>
            <w:tcW w:w="4497" w:type="dxa"/>
            <w:shd w:val="clear" w:color="auto" w:fill="FDFA8D"/>
          </w:tcPr>
          <w:p w14:paraId="19D309CF" w14:textId="60AAB4E5" w:rsidR="7FB5EFA4" w:rsidRDefault="7FB5EFA4" w:rsidP="01EB4193">
            <w:pPr>
              <w:spacing w:after="0"/>
              <w:rPr>
                <w:rFonts w:ascii="Arial" w:hAnsi="Arial" w:cs="Arial"/>
                <w:b/>
                <w:bCs/>
              </w:rPr>
            </w:pPr>
            <w:r w:rsidRPr="01EB4193">
              <w:rPr>
                <w:rFonts w:ascii="Arial" w:hAnsi="Arial" w:cs="Arial"/>
                <w:b/>
                <w:bCs/>
              </w:rPr>
              <w:t>B.1. Kutse struktuur</w:t>
            </w:r>
          </w:p>
          <w:p w14:paraId="21C0F112" w14:textId="20345138" w:rsidR="01EB4193" w:rsidRDefault="01EB4193" w:rsidP="01EB4193">
            <w:pPr>
              <w:rPr>
                <w:rFonts w:ascii="Arial" w:hAnsi="Arial" w:cs="Arial"/>
                <w:b/>
                <w:bCs/>
              </w:rPr>
            </w:pPr>
          </w:p>
        </w:tc>
        <w:tc>
          <w:tcPr>
            <w:tcW w:w="4497" w:type="dxa"/>
            <w:shd w:val="clear" w:color="auto" w:fill="FDFA8D"/>
          </w:tcPr>
          <w:p w14:paraId="685AEE60" w14:textId="60AAB4E5" w:rsidR="7FB5EFA4" w:rsidRDefault="7FB5EFA4" w:rsidP="01EB4193">
            <w:pPr>
              <w:spacing w:after="0"/>
              <w:rPr>
                <w:rFonts w:ascii="Arial" w:hAnsi="Arial" w:cs="Arial"/>
                <w:b/>
                <w:bCs/>
              </w:rPr>
            </w:pPr>
            <w:r w:rsidRPr="01EB4193">
              <w:rPr>
                <w:rFonts w:ascii="Arial" w:hAnsi="Arial" w:cs="Arial"/>
                <w:b/>
                <w:bCs/>
              </w:rPr>
              <w:t>B.1. Kutse struktuur</w:t>
            </w:r>
          </w:p>
          <w:p w14:paraId="0AC12381" w14:textId="6DB624EF" w:rsidR="01EB4193" w:rsidRDefault="01EB4193" w:rsidP="01EB4193">
            <w:pPr>
              <w:rPr>
                <w:rFonts w:ascii="Arial" w:hAnsi="Arial" w:cs="Arial"/>
                <w:b/>
                <w:bCs/>
              </w:rPr>
            </w:pPr>
          </w:p>
        </w:tc>
        <w:tc>
          <w:tcPr>
            <w:tcW w:w="4497" w:type="dxa"/>
            <w:shd w:val="clear" w:color="auto" w:fill="FDFA8D"/>
          </w:tcPr>
          <w:p w14:paraId="06A42F61" w14:textId="3788F488" w:rsidR="005550F1" w:rsidRPr="00187FC4" w:rsidRDefault="005550F1" w:rsidP="001B20EE">
            <w:pPr>
              <w:spacing w:after="0"/>
              <w:rPr>
                <w:rFonts w:ascii="Arial" w:hAnsi="Arial" w:cs="Arial"/>
                <w:b/>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r>
      <w:tr w:rsidR="00E75775" w:rsidRPr="00187FC4" w14:paraId="3DFB1995" w14:textId="2B06E498" w:rsidTr="11127790">
        <w:trPr>
          <w:trHeight w:val="4893"/>
        </w:trPr>
        <w:tc>
          <w:tcPr>
            <w:tcW w:w="4497" w:type="dxa"/>
          </w:tcPr>
          <w:p w14:paraId="3B0EFCD6" w14:textId="52063671" w:rsidR="00643942" w:rsidRDefault="268A9F13" w:rsidP="01EB4193">
            <w:pPr>
              <w:spacing w:after="0"/>
              <w:rPr>
                <w:rFonts w:ascii="Arial" w:hAnsi="Arial" w:cs="Arial"/>
              </w:rPr>
            </w:pPr>
            <w:r w:rsidRPr="502A41FF">
              <w:rPr>
                <w:rFonts w:ascii="Arial" w:hAnsi="Arial" w:cs="Arial"/>
              </w:rPr>
              <w:t xml:space="preserve">Kutse </w:t>
            </w:r>
            <w:r w:rsidR="7AD415D1" w:rsidRPr="502A41FF">
              <w:rPr>
                <w:rFonts w:ascii="Arial" w:hAnsi="Arial" w:cs="Arial"/>
                <w:b/>
                <w:bCs/>
              </w:rPr>
              <w:t>t</w:t>
            </w:r>
            <w:r w:rsidR="7AD415D1" w:rsidRPr="502A41FF">
              <w:rPr>
                <w:rFonts w:ascii="Arial" w:hAnsi="Arial" w:cs="Arial"/>
                <w:b/>
                <w:bCs/>
                <w:color w:val="000000" w:themeColor="text1"/>
              </w:rPr>
              <w:t>urvasüsteemide paigaldaja, tase 3</w:t>
            </w:r>
            <w:r w:rsidR="7AD415D1" w:rsidRPr="502A41FF">
              <w:rPr>
                <w:rFonts w:ascii="Arial" w:hAnsi="Arial" w:cs="Arial"/>
                <w:color w:val="000000" w:themeColor="text1"/>
              </w:rPr>
              <w:t xml:space="preserve"> </w:t>
            </w:r>
            <w:r w:rsidRPr="502A41FF">
              <w:rPr>
                <w:rFonts w:ascii="Arial" w:hAnsi="Arial" w:cs="Arial"/>
              </w:rPr>
              <w:t xml:space="preserve">koosneb </w:t>
            </w:r>
            <w:proofErr w:type="spellStart"/>
            <w:r w:rsidRPr="502A41FF">
              <w:rPr>
                <w:rFonts w:ascii="Arial" w:hAnsi="Arial" w:cs="Arial"/>
              </w:rPr>
              <w:t>üldoskustest</w:t>
            </w:r>
            <w:proofErr w:type="spellEnd"/>
            <w:r w:rsidRPr="502A41FF">
              <w:rPr>
                <w:rFonts w:ascii="Arial" w:hAnsi="Arial" w:cs="Arial"/>
              </w:rPr>
              <w:t xml:space="preserve"> B.2</w:t>
            </w:r>
            <w:r w:rsidR="4922E63D" w:rsidRPr="502A41FF">
              <w:rPr>
                <w:rFonts w:ascii="Arial" w:hAnsi="Arial" w:cs="Arial"/>
              </w:rPr>
              <w:t xml:space="preserve"> ja </w:t>
            </w:r>
            <w:r w:rsidRPr="502A41FF">
              <w:rPr>
                <w:rFonts w:ascii="Arial" w:hAnsi="Arial" w:cs="Arial"/>
              </w:rPr>
              <w:t>kohustuslikest kompetentsidest B.3.1 – B.3.</w:t>
            </w:r>
            <w:r w:rsidR="3A63DE1D" w:rsidRPr="502A41FF">
              <w:rPr>
                <w:rFonts w:ascii="Arial" w:hAnsi="Arial" w:cs="Arial"/>
              </w:rPr>
              <w:t>2</w:t>
            </w:r>
            <w:r w:rsidR="59000E50" w:rsidRPr="502A41FF">
              <w:rPr>
                <w:rFonts w:ascii="Arial" w:hAnsi="Arial" w:cs="Arial"/>
              </w:rPr>
              <w:t>.</w:t>
            </w:r>
          </w:p>
          <w:p w14:paraId="1793C766" w14:textId="77777777" w:rsidR="00643942" w:rsidRDefault="00643942" w:rsidP="00E75775">
            <w:pPr>
              <w:spacing w:after="0"/>
              <w:rPr>
                <w:rFonts w:ascii="Arial" w:hAnsi="Arial" w:cs="Arial"/>
                <w:bCs/>
              </w:rPr>
            </w:pPr>
          </w:p>
          <w:p w14:paraId="05C8DEFC" w14:textId="6228DB8E" w:rsidR="00643942" w:rsidRDefault="7287AE48" w:rsidP="502A41FF">
            <w:pPr>
              <w:spacing w:after="0"/>
              <w:rPr>
                <w:rFonts w:ascii="Arial" w:hAnsi="Arial" w:cs="Arial"/>
              </w:rPr>
            </w:pPr>
            <w:r w:rsidRPr="502A41FF">
              <w:rPr>
                <w:rFonts w:ascii="Arial" w:hAnsi="Arial" w:cs="Arial"/>
              </w:rPr>
              <w:t xml:space="preserve">Kutse taotlemisel on nõutav </w:t>
            </w:r>
            <w:proofErr w:type="spellStart"/>
            <w:r w:rsidR="7B5BB1F5" w:rsidRPr="502A41FF">
              <w:rPr>
                <w:rFonts w:ascii="Arial" w:hAnsi="Arial" w:cs="Arial"/>
              </w:rPr>
              <w:t>üldoskuste</w:t>
            </w:r>
            <w:proofErr w:type="spellEnd"/>
            <w:r w:rsidR="7B5BB1F5" w:rsidRPr="502A41FF">
              <w:rPr>
                <w:rFonts w:ascii="Arial" w:hAnsi="Arial" w:cs="Arial"/>
              </w:rPr>
              <w:t xml:space="preserve"> ja kohustuslike kompetentside</w:t>
            </w:r>
            <w:r w:rsidRPr="502A41FF">
              <w:rPr>
                <w:rFonts w:ascii="Arial" w:hAnsi="Arial" w:cs="Arial"/>
              </w:rPr>
              <w:t xml:space="preserve"> tõendamine. </w:t>
            </w:r>
          </w:p>
          <w:p w14:paraId="5CA9C3EF" w14:textId="77777777" w:rsidR="00643942" w:rsidRDefault="00643942" w:rsidP="00E75775">
            <w:pPr>
              <w:spacing w:after="0"/>
              <w:rPr>
                <w:rFonts w:ascii="Arial" w:hAnsi="Arial" w:cs="Arial"/>
                <w:bCs/>
              </w:rPr>
            </w:pPr>
          </w:p>
          <w:p w14:paraId="49064048" w14:textId="77777777" w:rsidR="00643942" w:rsidRDefault="00643942" w:rsidP="00E75775">
            <w:pPr>
              <w:spacing w:after="0"/>
              <w:rPr>
                <w:rFonts w:ascii="Arial" w:hAnsi="Arial" w:cs="Arial"/>
                <w:bCs/>
              </w:rPr>
            </w:pPr>
          </w:p>
          <w:p w14:paraId="2B76E8B4" w14:textId="0E5C37DE" w:rsidR="006448AE" w:rsidRPr="00187FC4" w:rsidRDefault="006448AE" w:rsidP="00643942">
            <w:pPr>
              <w:spacing w:after="0"/>
              <w:rPr>
                <w:rFonts w:ascii="Arial" w:hAnsi="Arial" w:cs="Arial"/>
              </w:rPr>
            </w:pPr>
          </w:p>
        </w:tc>
        <w:tc>
          <w:tcPr>
            <w:tcW w:w="4497" w:type="dxa"/>
          </w:tcPr>
          <w:p w14:paraId="7601F7D5" w14:textId="7A167AC6" w:rsidR="00643942" w:rsidRDefault="355191DE" w:rsidP="502A41FF">
            <w:pPr>
              <w:spacing w:after="0"/>
              <w:rPr>
                <w:rFonts w:ascii="Arial" w:hAnsi="Arial" w:cs="Arial"/>
                <w:color w:val="EE0000"/>
              </w:rPr>
            </w:pPr>
            <w:r w:rsidRPr="355191DE">
              <w:rPr>
                <w:rFonts w:ascii="Arial" w:hAnsi="Arial" w:cs="Arial"/>
                <w:b/>
                <w:bCs/>
                <w:color w:val="000000" w:themeColor="text1"/>
              </w:rPr>
              <w:t xml:space="preserve">Turvasüsteemide tehnik, tase 4 esmane kutse </w:t>
            </w:r>
            <w:r w:rsidRPr="355191DE">
              <w:rPr>
                <w:rFonts w:ascii="Arial" w:hAnsi="Arial" w:cs="Arial"/>
              </w:rPr>
              <w:t xml:space="preserve">koosneb </w:t>
            </w:r>
            <w:proofErr w:type="spellStart"/>
            <w:r w:rsidRPr="355191DE">
              <w:rPr>
                <w:rFonts w:ascii="Arial" w:hAnsi="Arial" w:cs="Arial"/>
              </w:rPr>
              <w:t>üldoskustest</w:t>
            </w:r>
            <w:proofErr w:type="spellEnd"/>
            <w:r w:rsidRPr="355191DE">
              <w:rPr>
                <w:rFonts w:ascii="Arial" w:hAnsi="Arial" w:cs="Arial"/>
              </w:rPr>
              <w:t xml:space="preserve"> B.2, kohustuslikest kompetentsidest B.3.1 – B.3.4 ja valitavetest kompetentsidest B.3.5 – B.3.9. </w:t>
            </w:r>
          </w:p>
          <w:p w14:paraId="448DA29C" w14:textId="77777777" w:rsidR="00643942" w:rsidRDefault="00643942" w:rsidP="00643942">
            <w:pPr>
              <w:spacing w:after="0"/>
              <w:rPr>
                <w:rFonts w:ascii="Arial" w:hAnsi="Arial" w:cs="Arial"/>
                <w:bCs/>
              </w:rPr>
            </w:pPr>
          </w:p>
          <w:p w14:paraId="08A41ACF" w14:textId="1366EF27" w:rsidR="00643942" w:rsidRDefault="7287AE48" w:rsidP="502A41FF">
            <w:pPr>
              <w:spacing w:after="0"/>
              <w:rPr>
                <w:rFonts w:ascii="Arial" w:hAnsi="Arial" w:cs="Arial"/>
              </w:rPr>
            </w:pPr>
            <w:r w:rsidRPr="502A41FF">
              <w:rPr>
                <w:rFonts w:ascii="Arial" w:hAnsi="Arial" w:cs="Arial"/>
              </w:rPr>
              <w:t xml:space="preserve">Kutse taotlemisel on nõutav </w:t>
            </w:r>
            <w:proofErr w:type="spellStart"/>
            <w:r w:rsidR="6F014705" w:rsidRPr="502A41FF">
              <w:rPr>
                <w:rFonts w:ascii="Arial" w:hAnsi="Arial" w:cs="Arial"/>
              </w:rPr>
              <w:t>üldoskuste</w:t>
            </w:r>
            <w:proofErr w:type="spellEnd"/>
            <w:r w:rsidR="6F014705" w:rsidRPr="502A41FF">
              <w:rPr>
                <w:rFonts w:ascii="Arial" w:hAnsi="Arial" w:cs="Arial"/>
              </w:rPr>
              <w:t>, kohustuslike kompetentside ja vähemalt ühe valitava kompetentsi</w:t>
            </w:r>
            <w:r w:rsidRPr="502A41FF">
              <w:rPr>
                <w:rFonts w:ascii="Arial" w:hAnsi="Arial" w:cs="Arial"/>
              </w:rPr>
              <w:t xml:space="preserve"> tõendamine. </w:t>
            </w:r>
          </w:p>
          <w:p w14:paraId="4361862A" w14:textId="77777777" w:rsidR="00E75775" w:rsidRDefault="00E75775" w:rsidP="00E75775">
            <w:pPr>
              <w:spacing w:after="0"/>
              <w:rPr>
                <w:rFonts w:ascii="Arial" w:hAnsi="Arial" w:cs="Arial"/>
              </w:rPr>
            </w:pPr>
          </w:p>
          <w:p w14:paraId="281D6D9D" w14:textId="77777777" w:rsidR="00643942" w:rsidRDefault="00643942" w:rsidP="00E75775">
            <w:pPr>
              <w:spacing w:after="0"/>
              <w:rPr>
                <w:rFonts w:ascii="Arial" w:hAnsi="Arial" w:cs="Arial"/>
              </w:rPr>
            </w:pPr>
          </w:p>
          <w:p w14:paraId="7EA5E97B" w14:textId="0297B42A" w:rsidR="00643942" w:rsidRPr="00187FC4" w:rsidRDefault="00643942" w:rsidP="00E75775">
            <w:pPr>
              <w:spacing w:after="0"/>
              <w:rPr>
                <w:rFonts w:ascii="Arial" w:hAnsi="Arial" w:cs="Arial"/>
              </w:rPr>
            </w:pPr>
          </w:p>
        </w:tc>
        <w:tc>
          <w:tcPr>
            <w:tcW w:w="4497" w:type="dxa"/>
          </w:tcPr>
          <w:p w14:paraId="324D8145" w14:textId="62AAD75F" w:rsidR="6101F78E" w:rsidRDefault="355191DE" w:rsidP="502A41FF">
            <w:pPr>
              <w:spacing w:after="0"/>
              <w:rPr>
                <w:rFonts w:ascii="Arial" w:hAnsi="Arial" w:cs="Arial"/>
                <w:color w:val="EE0000"/>
              </w:rPr>
            </w:pPr>
            <w:r w:rsidRPr="355191DE">
              <w:rPr>
                <w:rFonts w:ascii="Arial" w:hAnsi="Arial" w:cs="Arial"/>
              </w:rPr>
              <w:t>Kutse</w:t>
            </w:r>
            <w:r w:rsidRPr="355191DE">
              <w:rPr>
                <w:rFonts w:ascii="Arial" w:hAnsi="Arial" w:cs="Arial"/>
                <w:b/>
                <w:bCs/>
              </w:rPr>
              <w:t xml:space="preserve"> t</w:t>
            </w:r>
            <w:r w:rsidRPr="355191DE">
              <w:rPr>
                <w:rFonts w:ascii="Arial" w:hAnsi="Arial" w:cs="Arial"/>
                <w:b/>
                <w:bCs/>
                <w:color w:val="000000" w:themeColor="text1"/>
              </w:rPr>
              <w:t>urvasüsteemide tehnik, tase 4</w:t>
            </w:r>
            <w:r w:rsidRPr="355191DE">
              <w:rPr>
                <w:rFonts w:ascii="Arial" w:hAnsi="Arial" w:cs="Arial"/>
              </w:rPr>
              <w:t xml:space="preserve"> koosneb </w:t>
            </w:r>
            <w:proofErr w:type="spellStart"/>
            <w:r w:rsidRPr="355191DE">
              <w:rPr>
                <w:rFonts w:ascii="Arial" w:hAnsi="Arial" w:cs="Arial"/>
              </w:rPr>
              <w:t>üldoskustest</w:t>
            </w:r>
            <w:proofErr w:type="spellEnd"/>
            <w:r w:rsidRPr="355191DE">
              <w:rPr>
                <w:rFonts w:ascii="Arial" w:hAnsi="Arial" w:cs="Arial"/>
              </w:rPr>
              <w:t xml:space="preserve"> B.2, kohustuslikest kompetentsidest B.3.1 – B.3.5 ja valitavetest kompetentsidest B.3.6 – B.3.15. </w:t>
            </w:r>
          </w:p>
          <w:p w14:paraId="7B69E09C" w14:textId="77777777" w:rsidR="01EB4193" w:rsidRDefault="01EB4193" w:rsidP="01EB4193">
            <w:pPr>
              <w:spacing w:after="0"/>
              <w:rPr>
                <w:rFonts w:ascii="Arial" w:hAnsi="Arial" w:cs="Arial"/>
              </w:rPr>
            </w:pPr>
          </w:p>
          <w:p w14:paraId="2AB7C836" w14:textId="3428EBA1" w:rsidR="6101F78E" w:rsidRDefault="11127790" w:rsidP="00646185">
            <w:pPr>
              <w:spacing w:after="0" w:line="240" w:lineRule="auto"/>
            </w:pPr>
            <w:r w:rsidRPr="11127790">
              <w:rPr>
                <w:rFonts w:ascii="Arial" w:hAnsi="Arial" w:cs="Arial"/>
              </w:rPr>
              <w:t xml:space="preserve">Kutse taotlemisel on nõutav </w:t>
            </w:r>
            <w:proofErr w:type="spellStart"/>
            <w:r w:rsidRPr="11127790">
              <w:rPr>
                <w:rFonts w:ascii="Arial" w:hAnsi="Arial" w:cs="Arial"/>
              </w:rPr>
              <w:t>üldoskuste</w:t>
            </w:r>
            <w:proofErr w:type="spellEnd"/>
            <w:r w:rsidRPr="11127790">
              <w:rPr>
                <w:rFonts w:ascii="Arial" w:hAnsi="Arial" w:cs="Arial"/>
              </w:rPr>
              <w:t>, kohustuslike kompetentside tõendamine.</w:t>
            </w:r>
          </w:p>
          <w:p w14:paraId="6854C4BE" w14:textId="38AAEF28" w:rsidR="11127790" w:rsidRDefault="11127790" w:rsidP="11127790">
            <w:pPr>
              <w:spacing w:after="0" w:line="240" w:lineRule="auto"/>
              <w:rPr>
                <w:rFonts w:ascii="Arial" w:hAnsi="Arial" w:cs="Arial"/>
              </w:rPr>
            </w:pPr>
          </w:p>
          <w:p w14:paraId="0627D01E" w14:textId="3C17CD71" w:rsidR="6101F78E" w:rsidRDefault="11127790" w:rsidP="355191DE">
            <w:pPr>
              <w:spacing w:after="0" w:line="240" w:lineRule="auto"/>
              <w:rPr>
                <w:rFonts w:ascii="Arial" w:hAnsi="Arial" w:cs="Arial"/>
              </w:rPr>
            </w:pPr>
            <w:r w:rsidRPr="000F5CFB">
              <w:rPr>
                <w:rFonts w:ascii="Arial" w:hAnsi="Arial" w:cs="Arial"/>
              </w:rPr>
              <w:t xml:space="preserve">Valitavatest kompetentsidest </w:t>
            </w:r>
            <w:r w:rsidR="00BC3E90" w:rsidRPr="000F5CFB">
              <w:rPr>
                <w:rFonts w:ascii="Arial" w:hAnsi="Arial" w:cs="Arial"/>
              </w:rPr>
              <w:t>tuleb tõendada</w:t>
            </w:r>
            <w:r w:rsidRPr="000F5CFB">
              <w:rPr>
                <w:rFonts w:ascii="Arial" w:hAnsi="Arial" w:cs="Arial"/>
              </w:rPr>
              <w:t xml:space="preserve"> vähemalt üks, arvestades, et valitavat </w:t>
            </w:r>
            <w:r w:rsidRPr="11127790">
              <w:rPr>
                <w:rFonts w:ascii="Arial" w:hAnsi="Arial" w:cs="Arial"/>
                <w:color w:val="000000" w:themeColor="text1"/>
              </w:rPr>
              <w:t xml:space="preserve">kompetentsi B.3.15 </w:t>
            </w:r>
            <w:r w:rsidRPr="11127790">
              <w:rPr>
                <w:rFonts w:ascii="Arial" w:hAnsi="Arial" w:cs="Arial"/>
                <w:b/>
                <w:bCs/>
                <w:i/>
                <w:iCs/>
                <w:color w:val="000000" w:themeColor="text1"/>
              </w:rPr>
              <w:t xml:space="preserve">Keskkonnaohtlikke </w:t>
            </w:r>
            <w:r w:rsidRPr="11127790">
              <w:rPr>
                <w:rFonts w:ascii="Arial" w:eastAsia="Arial" w:hAnsi="Arial" w:cs="Arial"/>
                <w:b/>
                <w:bCs/>
                <w:i/>
                <w:iCs/>
              </w:rPr>
              <w:t>kasvuhoonegaase ja nende alternatiive sisaldavate  gaaskustutussüsteemide käitlemine</w:t>
            </w:r>
            <w:r w:rsidRPr="11127790">
              <w:rPr>
                <w:rFonts w:ascii="Arial" w:eastAsia="Arial" w:hAnsi="Arial" w:cs="Arial"/>
              </w:rPr>
              <w:t xml:space="preserve">, </w:t>
            </w:r>
            <w:r w:rsidRPr="11127790">
              <w:rPr>
                <w:rFonts w:ascii="Arial" w:hAnsi="Arial" w:cs="Arial"/>
                <w:color w:val="000000" w:themeColor="text1"/>
              </w:rPr>
              <w:t xml:space="preserve">saab tõendada üksnes  valitava kompetentsi B.3.9 </w:t>
            </w:r>
            <w:r w:rsidRPr="11127790">
              <w:rPr>
                <w:rFonts w:ascii="Arial" w:eastAsia="Arial" w:hAnsi="Arial" w:cs="Arial"/>
                <w:b/>
                <w:bCs/>
                <w:i/>
                <w:iCs/>
              </w:rPr>
              <w:t xml:space="preserve">Gaaskustutussüsteemi paigaldamine ja hooldamine </w:t>
            </w:r>
            <w:r w:rsidRPr="11127790">
              <w:rPr>
                <w:rFonts w:ascii="Arial" w:eastAsia="Arial" w:hAnsi="Arial" w:cs="Arial"/>
              </w:rPr>
              <w:t>olemasolul.</w:t>
            </w:r>
          </w:p>
          <w:p w14:paraId="025C26F1" w14:textId="719B7C24" w:rsidR="01EB4193" w:rsidRDefault="01EB4193" w:rsidP="01EB4193">
            <w:pPr>
              <w:rPr>
                <w:rFonts w:ascii="Arial" w:hAnsi="Arial" w:cs="Arial"/>
              </w:rPr>
            </w:pPr>
          </w:p>
        </w:tc>
        <w:tc>
          <w:tcPr>
            <w:tcW w:w="4497" w:type="dxa"/>
          </w:tcPr>
          <w:p w14:paraId="54340622" w14:textId="26E43B0F" w:rsidR="6101F78E" w:rsidRDefault="355191DE" w:rsidP="502A41FF">
            <w:pPr>
              <w:spacing w:after="0"/>
              <w:rPr>
                <w:rFonts w:ascii="Arial" w:hAnsi="Arial" w:cs="Arial"/>
                <w:color w:val="EE0000"/>
              </w:rPr>
            </w:pPr>
            <w:r w:rsidRPr="355191DE">
              <w:rPr>
                <w:rFonts w:ascii="Arial" w:hAnsi="Arial" w:cs="Arial"/>
              </w:rPr>
              <w:t xml:space="preserve">Kutse </w:t>
            </w:r>
            <w:r w:rsidRPr="355191DE">
              <w:rPr>
                <w:rFonts w:ascii="Arial" w:hAnsi="Arial" w:cs="Arial"/>
                <w:b/>
                <w:bCs/>
              </w:rPr>
              <w:t xml:space="preserve">turvasüsteemide vastutav spetsialist, tase 5 </w:t>
            </w:r>
            <w:r w:rsidRPr="355191DE">
              <w:rPr>
                <w:rFonts w:ascii="Arial" w:hAnsi="Arial" w:cs="Arial"/>
              </w:rPr>
              <w:t xml:space="preserve">koosneb </w:t>
            </w:r>
            <w:proofErr w:type="spellStart"/>
            <w:r w:rsidRPr="355191DE">
              <w:rPr>
                <w:rFonts w:ascii="Arial" w:hAnsi="Arial" w:cs="Arial"/>
              </w:rPr>
              <w:t>üldoskustest</w:t>
            </w:r>
            <w:proofErr w:type="spellEnd"/>
            <w:r w:rsidRPr="355191DE">
              <w:rPr>
                <w:rFonts w:ascii="Arial" w:hAnsi="Arial" w:cs="Arial"/>
              </w:rPr>
              <w:t xml:space="preserve"> B.2, kohustuslikest kompetentsidest B.3.1 – B.3.8 ja valitavetest kompetentsidest B.3.9 – B.3.18.</w:t>
            </w:r>
          </w:p>
          <w:p w14:paraId="50484B52" w14:textId="77777777" w:rsidR="01EB4193" w:rsidRDefault="01EB4193" w:rsidP="01EB4193">
            <w:pPr>
              <w:spacing w:after="0"/>
              <w:rPr>
                <w:rFonts w:ascii="Arial" w:hAnsi="Arial" w:cs="Arial"/>
              </w:rPr>
            </w:pPr>
          </w:p>
          <w:p w14:paraId="6C57BEFE" w14:textId="1292B703" w:rsidR="3B45DCE0" w:rsidRDefault="11127790" w:rsidP="00646185">
            <w:pPr>
              <w:spacing w:after="0"/>
            </w:pPr>
            <w:r w:rsidRPr="11127790">
              <w:rPr>
                <w:rFonts w:ascii="Arial" w:hAnsi="Arial" w:cs="Arial"/>
              </w:rPr>
              <w:t xml:space="preserve">Kutse taotlemisel on nõutav </w:t>
            </w:r>
            <w:proofErr w:type="spellStart"/>
            <w:r w:rsidRPr="11127790">
              <w:rPr>
                <w:rFonts w:ascii="Arial" w:hAnsi="Arial" w:cs="Arial"/>
              </w:rPr>
              <w:t>üldoskuste</w:t>
            </w:r>
            <w:proofErr w:type="spellEnd"/>
            <w:r w:rsidRPr="11127790">
              <w:rPr>
                <w:rFonts w:ascii="Arial" w:hAnsi="Arial" w:cs="Arial"/>
              </w:rPr>
              <w:t>, kohustuslike kompetentside tõendamine.</w:t>
            </w:r>
          </w:p>
          <w:p w14:paraId="1FA11113" w14:textId="0C4B5602" w:rsidR="11127790" w:rsidRDefault="11127790" w:rsidP="11127790">
            <w:pPr>
              <w:spacing w:after="0"/>
              <w:rPr>
                <w:rFonts w:ascii="Arial" w:hAnsi="Arial" w:cs="Arial"/>
              </w:rPr>
            </w:pPr>
          </w:p>
          <w:p w14:paraId="74F31290" w14:textId="7F8A3A7D" w:rsidR="3B45DCE0" w:rsidRDefault="11127790" w:rsidP="355191DE">
            <w:pPr>
              <w:spacing w:after="0"/>
              <w:rPr>
                <w:rFonts w:ascii="Arial" w:hAnsi="Arial" w:cs="Arial"/>
              </w:rPr>
            </w:pPr>
            <w:r w:rsidRPr="11127790">
              <w:rPr>
                <w:rFonts w:ascii="Arial" w:hAnsi="Arial" w:cs="Arial"/>
              </w:rPr>
              <w:t xml:space="preserve">Valitavatest kompetentsidest </w:t>
            </w:r>
            <w:r w:rsidR="00BC3E90">
              <w:rPr>
                <w:rFonts w:ascii="Arial" w:hAnsi="Arial" w:cs="Arial"/>
              </w:rPr>
              <w:t>tuleb tõendada</w:t>
            </w:r>
            <w:r w:rsidRPr="11127790">
              <w:rPr>
                <w:rFonts w:ascii="Arial" w:hAnsi="Arial" w:cs="Arial"/>
              </w:rPr>
              <w:t xml:space="preserve"> vähemalt üks, </w:t>
            </w:r>
            <w:r w:rsidRPr="11127790">
              <w:rPr>
                <w:rFonts w:ascii="Arial" w:hAnsi="Arial" w:cs="Arial"/>
                <w:color w:val="000000" w:themeColor="text1"/>
              </w:rPr>
              <w:t xml:space="preserve">arvestades, et valitavat kompetentsi B.3.18 </w:t>
            </w:r>
            <w:r w:rsidRPr="11127790">
              <w:rPr>
                <w:rFonts w:ascii="Arial" w:hAnsi="Arial" w:cs="Arial"/>
                <w:b/>
                <w:bCs/>
                <w:i/>
                <w:iCs/>
                <w:color w:val="000000" w:themeColor="text1"/>
              </w:rPr>
              <w:t>Keskkonnaohtlikke</w:t>
            </w:r>
            <w:r w:rsidRPr="11127790">
              <w:rPr>
                <w:rFonts w:ascii="Arial" w:hAnsi="Arial" w:cs="Arial"/>
                <w:b/>
                <w:bCs/>
                <w:i/>
                <w:iCs/>
              </w:rPr>
              <w:t xml:space="preserve"> kasvuhoonegaase ja nende alternatiive sisaldavate  gaaskustutussüsteemide käitlemine</w:t>
            </w:r>
            <w:r w:rsidRPr="11127790">
              <w:rPr>
                <w:rFonts w:ascii="Arial" w:hAnsi="Arial" w:cs="Arial"/>
              </w:rPr>
              <w:t xml:space="preserve">, </w:t>
            </w:r>
            <w:r w:rsidRPr="11127790">
              <w:rPr>
                <w:rFonts w:ascii="Arial" w:hAnsi="Arial" w:cs="Arial"/>
                <w:color w:val="000000" w:themeColor="text1"/>
              </w:rPr>
              <w:t xml:space="preserve">saab tõendada üksnes valitava kompetentsi B.3.12 </w:t>
            </w:r>
            <w:r w:rsidRPr="11127790">
              <w:rPr>
                <w:rFonts w:ascii="Arial" w:hAnsi="Arial" w:cs="Arial"/>
                <w:b/>
                <w:bCs/>
                <w:i/>
                <w:iCs/>
              </w:rPr>
              <w:t xml:space="preserve">Gaaskustutussüsteemi paigaldamine ja hooldamine </w:t>
            </w:r>
            <w:r w:rsidRPr="11127790">
              <w:rPr>
                <w:rFonts w:ascii="Arial" w:hAnsi="Arial" w:cs="Arial"/>
              </w:rPr>
              <w:t>olemasolul.</w:t>
            </w:r>
          </w:p>
          <w:p w14:paraId="6883EC6A" w14:textId="5C075B12" w:rsidR="00646185" w:rsidRDefault="00646185" w:rsidP="00646185">
            <w:pPr>
              <w:spacing w:after="0"/>
              <w:rPr>
                <w:rFonts w:ascii="Arial" w:hAnsi="Arial" w:cs="Arial"/>
              </w:rPr>
            </w:pPr>
          </w:p>
          <w:p w14:paraId="65B5CE1F" w14:textId="60622655" w:rsidR="01EB4193" w:rsidRDefault="01EB4193" w:rsidP="01EB4193">
            <w:pPr>
              <w:rPr>
                <w:rFonts w:ascii="Arial" w:hAnsi="Arial" w:cs="Arial"/>
              </w:rPr>
            </w:pPr>
          </w:p>
        </w:tc>
        <w:tc>
          <w:tcPr>
            <w:tcW w:w="4497" w:type="dxa"/>
          </w:tcPr>
          <w:p w14:paraId="1AA52C67" w14:textId="7B0B09AF" w:rsidR="00643942" w:rsidRDefault="355191DE" w:rsidP="00646185">
            <w:pPr>
              <w:spacing w:after="0"/>
              <w:rPr>
                <w:rFonts w:ascii="Arial" w:hAnsi="Arial" w:cs="Arial"/>
                <w:color w:val="EE0000"/>
              </w:rPr>
            </w:pPr>
            <w:r w:rsidRPr="355191DE">
              <w:rPr>
                <w:rFonts w:ascii="Arial" w:hAnsi="Arial" w:cs="Arial"/>
              </w:rPr>
              <w:t>Kutse</w:t>
            </w:r>
            <w:r w:rsidRPr="355191DE">
              <w:rPr>
                <w:rFonts w:ascii="Arial" w:hAnsi="Arial" w:cs="Arial"/>
                <w:b/>
                <w:bCs/>
              </w:rPr>
              <w:t xml:space="preserve"> turvasüsteemide projekteerija, tase 6</w:t>
            </w:r>
            <w:r w:rsidRPr="355191DE">
              <w:rPr>
                <w:rFonts w:ascii="Arial" w:hAnsi="Arial" w:cs="Arial"/>
              </w:rPr>
              <w:t xml:space="preserve"> koosneb </w:t>
            </w:r>
            <w:proofErr w:type="spellStart"/>
            <w:r w:rsidRPr="355191DE">
              <w:rPr>
                <w:rFonts w:ascii="Arial" w:hAnsi="Arial" w:cs="Arial"/>
              </w:rPr>
              <w:t>üldoskustest</w:t>
            </w:r>
            <w:proofErr w:type="spellEnd"/>
            <w:r w:rsidRPr="355191DE">
              <w:rPr>
                <w:rFonts w:ascii="Arial" w:hAnsi="Arial" w:cs="Arial"/>
              </w:rPr>
              <w:t xml:space="preserve"> B.2, kohustuslikest kompetentsidest B.3.1 – B.3.5 ja – valitavetest kompetentsidest B.3.6 – B.3.14.</w:t>
            </w:r>
          </w:p>
          <w:p w14:paraId="4DA51D8B" w14:textId="78D3E0E8" w:rsidR="00643942" w:rsidRDefault="00643942" w:rsidP="00643942">
            <w:pPr>
              <w:spacing w:after="0"/>
              <w:rPr>
                <w:rFonts w:ascii="Arial" w:hAnsi="Arial" w:cs="Arial"/>
                <w:bCs/>
              </w:rPr>
            </w:pPr>
          </w:p>
          <w:p w14:paraId="526B4B31" w14:textId="47CF6167" w:rsidR="00643942" w:rsidRDefault="7A5B6BC8" w:rsidP="00646185">
            <w:pPr>
              <w:spacing w:after="0"/>
              <w:rPr>
                <w:rFonts w:ascii="Arial" w:hAnsi="Arial" w:cs="Arial"/>
              </w:rPr>
            </w:pPr>
            <w:r w:rsidRPr="00646185">
              <w:rPr>
                <w:rFonts w:ascii="Arial" w:hAnsi="Arial" w:cs="Arial"/>
              </w:rPr>
              <w:t xml:space="preserve">Kutse </w:t>
            </w:r>
            <w:r w:rsidR="2F19E447" w:rsidRPr="00646185">
              <w:rPr>
                <w:rFonts w:ascii="Arial" w:hAnsi="Arial" w:cs="Arial"/>
                <w:color w:val="000000" w:themeColor="text1"/>
              </w:rPr>
              <w:t xml:space="preserve">taotlemisel on nõutav </w:t>
            </w:r>
            <w:proofErr w:type="spellStart"/>
            <w:r w:rsidR="2F19E447" w:rsidRPr="00646185">
              <w:rPr>
                <w:rFonts w:ascii="Arial" w:hAnsi="Arial" w:cs="Arial"/>
                <w:color w:val="000000" w:themeColor="text1"/>
              </w:rPr>
              <w:t>üldoskuste</w:t>
            </w:r>
            <w:proofErr w:type="spellEnd"/>
            <w:r w:rsidR="2F19E447" w:rsidRPr="00646185">
              <w:rPr>
                <w:rFonts w:ascii="Arial" w:hAnsi="Arial" w:cs="Arial"/>
                <w:color w:val="000000" w:themeColor="text1"/>
              </w:rPr>
              <w:t xml:space="preserve"> (B.2) ja kohustuslike kompetentside B.3.1-B.3.5 tõendamine. Valitavatest kompetentsidest tuleb tõendada vähemalt üks.</w:t>
            </w:r>
          </w:p>
          <w:p w14:paraId="7C0722DE" w14:textId="2E8434BD" w:rsidR="00643942" w:rsidRPr="00187FC4" w:rsidRDefault="00643942" w:rsidP="00E75775">
            <w:pPr>
              <w:spacing w:after="0"/>
              <w:rPr>
                <w:rFonts w:ascii="Arial" w:hAnsi="Arial" w:cs="Arial"/>
              </w:rPr>
            </w:pPr>
          </w:p>
        </w:tc>
      </w:tr>
      <w:tr w:rsidR="01EB4193" w14:paraId="6B907088" w14:textId="77777777" w:rsidTr="11127790">
        <w:trPr>
          <w:trHeight w:val="705"/>
        </w:trPr>
        <w:tc>
          <w:tcPr>
            <w:tcW w:w="4497" w:type="dxa"/>
          </w:tcPr>
          <w:p w14:paraId="274E968B" w14:textId="508583E2" w:rsidR="01EB4193" w:rsidRDefault="01EB4193" w:rsidP="01EB4193">
            <w:pPr>
              <w:rPr>
                <w:rFonts w:ascii="Arial" w:hAnsi="Arial" w:cs="Arial"/>
                <w:color w:val="C00000"/>
              </w:rPr>
            </w:pPr>
            <w:r w:rsidRPr="01EB4193">
              <w:rPr>
                <w:rFonts w:ascii="Arial" w:hAnsi="Arial" w:cs="Arial"/>
                <w:color w:val="C00000"/>
              </w:rPr>
              <w:t>KOMMENTAARID:</w:t>
            </w:r>
          </w:p>
        </w:tc>
        <w:tc>
          <w:tcPr>
            <w:tcW w:w="4497" w:type="dxa"/>
          </w:tcPr>
          <w:p w14:paraId="432806F6" w14:textId="5267C57C" w:rsidR="01EB4193" w:rsidRDefault="01EB4193" w:rsidP="01EB4193">
            <w:pPr>
              <w:rPr>
                <w:rFonts w:ascii="Arial" w:hAnsi="Arial" w:cs="Arial"/>
                <w:color w:val="C00000"/>
              </w:rPr>
            </w:pPr>
            <w:r w:rsidRPr="01EB4193">
              <w:rPr>
                <w:rFonts w:ascii="Arial" w:hAnsi="Arial" w:cs="Arial"/>
                <w:color w:val="C00000"/>
              </w:rPr>
              <w:t>KOMMENTAARID:</w:t>
            </w:r>
          </w:p>
        </w:tc>
        <w:tc>
          <w:tcPr>
            <w:tcW w:w="4497" w:type="dxa"/>
          </w:tcPr>
          <w:p w14:paraId="6A556119" w14:textId="22248815" w:rsidR="01EB4193" w:rsidRDefault="11127790" w:rsidP="01EB4193">
            <w:r w:rsidRPr="11127790">
              <w:rPr>
                <w:rFonts w:ascii="Arial" w:hAnsi="Arial" w:cs="Arial"/>
                <w:color w:val="C00000"/>
              </w:rPr>
              <w:t>KOMMENTAARID:</w:t>
            </w:r>
          </w:p>
          <w:p w14:paraId="7DEE72F9" w14:textId="496C941B" w:rsidR="01EB4193" w:rsidRDefault="01EB4193" w:rsidP="11127790">
            <w:pPr>
              <w:rPr>
                <w:rFonts w:ascii="Arial" w:eastAsia="Arial" w:hAnsi="Arial" w:cs="Arial"/>
                <w:b/>
                <w:bCs/>
                <w:color w:val="FF0000"/>
              </w:rPr>
            </w:pPr>
          </w:p>
        </w:tc>
        <w:tc>
          <w:tcPr>
            <w:tcW w:w="4497" w:type="dxa"/>
          </w:tcPr>
          <w:p w14:paraId="40B37F91" w14:textId="4130A487" w:rsidR="01EB4193" w:rsidRDefault="11127790" w:rsidP="01EB4193">
            <w:r w:rsidRPr="11127790">
              <w:rPr>
                <w:rFonts w:ascii="Arial" w:hAnsi="Arial" w:cs="Arial"/>
                <w:color w:val="C00000"/>
              </w:rPr>
              <w:t>KOMMENTAARID:</w:t>
            </w:r>
          </w:p>
          <w:p w14:paraId="0C8F4179" w14:textId="5E0D6722" w:rsidR="01EB4193" w:rsidRDefault="01EB4193" w:rsidP="11127790">
            <w:pPr>
              <w:rPr>
                <w:rFonts w:ascii="Arial" w:eastAsia="Arial" w:hAnsi="Arial" w:cs="Arial"/>
                <w:b/>
                <w:bCs/>
                <w:color w:val="FF0000"/>
              </w:rPr>
            </w:pPr>
          </w:p>
        </w:tc>
        <w:tc>
          <w:tcPr>
            <w:tcW w:w="4497" w:type="dxa"/>
          </w:tcPr>
          <w:p w14:paraId="562662BF" w14:textId="1B1DE5AE" w:rsidR="01EB4193" w:rsidRDefault="01EB4193" w:rsidP="01EB4193">
            <w:pPr>
              <w:rPr>
                <w:rFonts w:ascii="Arial" w:hAnsi="Arial" w:cs="Arial"/>
                <w:color w:val="C00000"/>
              </w:rPr>
            </w:pPr>
            <w:r w:rsidRPr="01EB4193">
              <w:rPr>
                <w:rFonts w:ascii="Arial" w:hAnsi="Arial" w:cs="Arial"/>
                <w:color w:val="C00000"/>
              </w:rPr>
              <w:t>KOMMENTAARID:</w:t>
            </w:r>
          </w:p>
        </w:tc>
      </w:tr>
      <w:tr w:rsidR="00E75775" w:rsidRPr="00187FC4" w14:paraId="703C2044" w14:textId="375C6365" w:rsidTr="11127790">
        <w:trPr>
          <w:trHeight w:val="705"/>
        </w:trPr>
        <w:tc>
          <w:tcPr>
            <w:tcW w:w="4497" w:type="dxa"/>
          </w:tcPr>
          <w:p w14:paraId="65113362" w14:textId="532D4707" w:rsidR="00E75775" w:rsidRPr="00187FC4" w:rsidRDefault="00E75775" w:rsidP="00E75775">
            <w:pPr>
              <w:spacing w:after="0"/>
              <w:rPr>
                <w:rFonts w:ascii="Arial" w:hAnsi="Arial" w:cs="Arial"/>
              </w:rPr>
            </w:pPr>
            <w:r w:rsidRPr="00187FC4">
              <w:rPr>
                <w:rFonts w:ascii="Arial" w:hAnsi="Arial" w:cs="Arial"/>
                <w:b/>
              </w:rPr>
              <w:t>Kvalifikatsiooninõuded haridusele ja töökogemusele</w:t>
            </w:r>
          </w:p>
        </w:tc>
        <w:tc>
          <w:tcPr>
            <w:tcW w:w="4497" w:type="dxa"/>
          </w:tcPr>
          <w:p w14:paraId="24A53056" w14:textId="592B4155" w:rsidR="00E75775" w:rsidRPr="00187FC4" w:rsidRDefault="00E75775" w:rsidP="00E75775">
            <w:pPr>
              <w:spacing w:after="0"/>
              <w:rPr>
                <w:rFonts w:ascii="Arial" w:hAnsi="Arial" w:cs="Arial"/>
              </w:rPr>
            </w:pPr>
            <w:r w:rsidRPr="00187FC4">
              <w:rPr>
                <w:rFonts w:ascii="Arial" w:hAnsi="Arial" w:cs="Arial"/>
                <w:b/>
              </w:rPr>
              <w:t>Kvalifikatsiooninõuded haridusele ja töökogemusele</w:t>
            </w:r>
            <w:r w:rsidRPr="00187FC4">
              <w:rPr>
                <w:rFonts w:ascii="Arial" w:hAnsi="Arial" w:cs="Arial"/>
              </w:rPr>
              <w:t> </w:t>
            </w:r>
          </w:p>
        </w:tc>
        <w:tc>
          <w:tcPr>
            <w:tcW w:w="4497" w:type="dxa"/>
          </w:tcPr>
          <w:p w14:paraId="7FA910C0" w14:textId="3714D744" w:rsidR="209F24D7" w:rsidRDefault="209F24D7" w:rsidP="01EB4193">
            <w:pPr>
              <w:spacing w:after="0"/>
              <w:rPr>
                <w:rFonts w:ascii="Arial" w:hAnsi="Arial" w:cs="Arial"/>
              </w:rPr>
            </w:pPr>
            <w:r w:rsidRPr="01EB4193">
              <w:rPr>
                <w:rFonts w:ascii="Arial" w:hAnsi="Arial" w:cs="Arial"/>
                <w:b/>
                <w:bCs/>
              </w:rPr>
              <w:t>Kvalifikatsiooninõuded haridusele ja töökogemusele</w:t>
            </w:r>
          </w:p>
        </w:tc>
        <w:tc>
          <w:tcPr>
            <w:tcW w:w="4497" w:type="dxa"/>
          </w:tcPr>
          <w:p w14:paraId="1C397DC0" w14:textId="518877B3" w:rsidR="209F24D7" w:rsidRDefault="209F24D7" w:rsidP="01EB4193">
            <w:pPr>
              <w:spacing w:after="0"/>
              <w:rPr>
                <w:rFonts w:ascii="Arial" w:hAnsi="Arial" w:cs="Arial"/>
              </w:rPr>
            </w:pPr>
            <w:r w:rsidRPr="01EB4193">
              <w:rPr>
                <w:rFonts w:ascii="Arial" w:hAnsi="Arial" w:cs="Arial"/>
                <w:b/>
                <w:bCs/>
              </w:rPr>
              <w:t>Kvalifikatsiooninõuded haridusele ja töökogemusele</w:t>
            </w:r>
          </w:p>
        </w:tc>
        <w:tc>
          <w:tcPr>
            <w:tcW w:w="4497" w:type="dxa"/>
          </w:tcPr>
          <w:p w14:paraId="5B15D665" w14:textId="287F362F" w:rsidR="00E75775" w:rsidRPr="00187FC4" w:rsidRDefault="00E75775" w:rsidP="00E75775">
            <w:pPr>
              <w:spacing w:after="0"/>
              <w:rPr>
                <w:rFonts w:ascii="Arial" w:hAnsi="Arial" w:cs="Arial"/>
                <w:b/>
              </w:rPr>
            </w:pPr>
            <w:r w:rsidRPr="00187FC4">
              <w:rPr>
                <w:rFonts w:ascii="Arial" w:hAnsi="Arial" w:cs="Arial"/>
                <w:b/>
              </w:rPr>
              <w:t>Kvalifikatsiooninõuded haridusele ja töökogemusele</w:t>
            </w:r>
          </w:p>
        </w:tc>
      </w:tr>
      <w:tr w:rsidR="00E75775" w:rsidRPr="00187FC4" w14:paraId="6361E4FD" w14:textId="24D8DFA4" w:rsidTr="11127790">
        <w:trPr>
          <w:trHeight w:val="300"/>
        </w:trPr>
        <w:tc>
          <w:tcPr>
            <w:tcW w:w="4497" w:type="dxa"/>
          </w:tcPr>
          <w:p w14:paraId="1D4CFDB8" w14:textId="77777777" w:rsidR="00E75775" w:rsidRPr="00187FC4" w:rsidRDefault="187DF104" w:rsidP="00E75775">
            <w:pPr>
              <w:rPr>
                <w:rFonts w:ascii="Arial" w:hAnsi="Arial" w:cs="Arial"/>
                <w:iCs/>
                <w:u w:val="single"/>
              </w:rPr>
            </w:pPr>
            <w:r w:rsidRPr="01EB4193">
              <w:rPr>
                <w:rFonts w:ascii="Arial" w:hAnsi="Arial" w:cs="Arial"/>
                <w:b/>
                <w:bCs/>
              </w:rPr>
              <w:t>Nõuded kutse taotlemisel</w:t>
            </w:r>
          </w:p>
          <w:p w14:paraId="55B4E43D" w14:textId="645EFC7F" w:rsidR="00E75775" w:rsidRPr="00187FC4" w:rsidRDefault="1C2C3794" w:rsidP="01EB4193">
            <w:pPr>
              <w:spacing w:after="0" w:line="240" w:lineRule="auto"/>
              <w:rPr>
                <w:rFonts w:ascii="Arial" w:hAnsi="Arial" w:cs="Arial"/>
                <w:color w:val="000000" w:themeColor="text1"/>
              </w:rPr>
            </w:pPr>
            <w:r w:rsidRPr="01EB4193">
              <w:rPr>
                <w:rFonts w:ascii="Arial" w:hAnsi="Arial" w:cs="Arial"/>
                <w:color w:val="000000" w:themeColor="text1"/>
                <w:u w:val="single"/>
              </w:rPr>
              <w:t>Töömaailma taotlejale</w:t>
            </w:r>
          </w:p>
          <w:p w14:paraId="2CEC1062" w14:textId="38E13A6E" w:rsidR="00E75775" w:rsidRPr="00187FC4" w:rsidRDefault="1C2C3794" w:rsidP="00B52182">
            <w:pPr>
              <w:pStyle w:val="Loendilik"/>
              <w:numPr>
                <w:ilvl w:val="0"/>
                <w:numId w:val="72"/>
              </w:numPr>
              <w:spacing w:after="0" w:line="240" w:lineRule="auto"/>
              <w:contextualSpacing w:val="0"/>
              <w:rPr>
                <w:rFonts w:ascii="Arial" w:hAnsi="Arial" w:cs="Arial"/>
                <w:color w:val="000000" w:themeColor="text1"/>
              </w:rPr>
            </w:pPr>
            <w:r w:rsidRPr="01EB4193">
              <w:rPr>
                <w:rFonts w:ascii="Arial" w:hAnsi="Arial" w:cs="Arial"/>
                <w:color w:val="000000" w:themeColor="text1"/>
              </w:rPr>
              <w:t>Põhiharidus</w:t>
            </w:r>
          </w:p>
          <w:p w14:paraId="412128A2" w14:textId="5F1982C0" w:rsidR="00E75775" w:rsidRPr="00187FC4" w:rsidRDefault="1C2C3794" w:rsidP="00B52182">
            <w:pPr>
              <w:pStyle w:val="Loendilik"/>
              <w:numPr>
                <w:ilvl w:val="0"/>
                <w:numId w:val="72"/>
              </w:numPr>
              <w:spacing w:after="0" w:line="240" w:lineRule="auto"/>
              <w:contextualSpacing w:val="0"/>
              <w:rPr>
                <w:rFonts w:ascii="Arial" w:hAnsi="Arial" w:cs="Arial"/>
                <w:color w:val="000000" w:themeColor="text1"/>
              </w:rPr>
            </w:pPr>
            <w:r w:rsidRPr="01EB4193">
              <w:rPr>
                <w:rFonts w:ascii="Arial" w:hAnsi="Arial" w:cs="Arial"/>
                <w:color w:val="000000" w:themeColor="text1"/>
              </w:rPr>
              <w:t>Karistusregistris puuduvad andmed tahtlikult toimepandud kuriteo kohta</w:t>
            </w:r>
          </w:p>
          <w:p w14:paraId="1FB5DF8F" w14:textId="31F62FCA" w:rsidR="00E75775" w:rsidRPr="00187FC4" w:rsidRDefault="00E75775" w:rsidP="01EB4193">
            <w:pPr>
              <w:pStyle w:val="Loendilik"/>
              <w:spacing w:after="0" w:line="240" w:lineRule="auto"/>
              <w:ind w:left="360"/>
              <w:contextualSpacing w:val="0"/>
              <w:rPr>
                <w:rFonts w:ascii="Arial" w:hAnsi="Arial" w:cs="Arial"/>
                <w:color w:val="000000" w:themeColor="text1"/>
              </w:rPr>
            </w:pPr>
          </w:p>
          <w:p w14:paraId="06D0043E" w14:textId="2435C673" w:rsidR="00E75775" w:rsidRPr="00187FC4" w:rsidRDefault="1C2C3794" w:rsidP="01EB4193">
            <w:pPr>
              <w:spacing w:after="0" w:line="240" w:lineRule="auto"/>
              <w:rPr>
                <w:rFonts w:ascii="Arial" w:hAnsi="Arial" w:cs="Arial"/>
                <w:color w:val="000000" w:themeColor="text1"/>
              </w:rPr>
            </w:pPr>
            <w:r w:rsidRPr="01EB4193">
              <w:rPr>
                <w:rFonts w:ascii="Arial" w:hAnsi="Arial" w:cs="Arial"/>
                <w:color w:val="000000" w:themeColor="text1"/>
                <w:u w:val="single"/>
              </w:rPr>
              <w:t>Kutseõppe lõpetajale</w:t>
            </w:r>
            <w:r w:rsidRPr="01EB4193">
              <w:rPr>
                <w:rFonts w:ascii="Arial" w:hAnsi="Arial" w:cs="Arial"/>
                <w:color w:val="000000" w:themeColor="text1"/>
              </w:rPr>
              <w:t xml:space="preserve"> </w:t>
            </w:r>
          </w:p>
          <w:p w14:paraId="58857345" w14:textId="4111846A" w:rsidR="00E75775" w:rsidRPr="00187FC4" w:rsidRDefault="1C2C3794" w:rsidP="00B52182">
            <w:pPr>
              <w:pStyle w:val="Loendilik"/>
              <w:numPr>
                <w:ilvl w:val="0"/>
                <w:numId w:val="69"/>
              </w:numPr>
              <w:spacing w:after="0" w:line="240" w:lineRule="auto"/>
              <w:contextualSpacing w:val="0"/>
              <w:rPr>
                <w:rFonts w:ascii="Arial" w:hAnsi="Arial" w:cs="Arial"/>
                <w:color w:val="000000" w:themeColor="text1"/>
              </w:rPr>
            </w:pPr>
            <w:r w:rsidRPr="01EB4193">
              <w:rPr>
                <w:rFonts w:ascii="Arial" w:hAnsi="Arial" w:cs="Arial"/>
                <w:color w:val="000000" w:themeColor="text1"/>
              </w:rPr>
              <w:t>Täies mahus läbitud turvatehnika eriala õppekava</w:t>
            </w:r>
          </w:p>
          <w:p w14:paraId="29D47BE1" w14:textId="75CBF8E1" w:rsidR="00E75775" w:rsidRPr="00187FC4" w:rsidRDefault="1C2C3794" w:rsidP="00B52182">
            <w:pPr>
              <w:pStyle w:val="Loendilik"/>
              <w:numPr>
                <w:ilvl w:val="0"/>
                <w:numId w:val="69"/>
              </w:numPr>
              <w:spacing w:after="0" w:line="240" w:lineRule="auto"/>
              <w:contextualSpacing w:val="0"/>
              <w:rPr>
                <w:rFonts w:ascii="Arial" w:hAnsi="Arial" w:cs="Arial"/>
                <w:color w:val="000000" w:themeColor="text1"/>
              </w:rPr>
            </w:pPr>
            <w:r w:rsidRPr="01EB4193">
              <w:rPr>
                <w:rFonts w:ascii="Arial" w:hAnsi="Arial" w:cs="Arial"/>
                <w:color w:val="000000" w:themeColor="text1"/>
              </w:rPr>
              <w:t>Põhiharidus</w:t>
            </w:r>
          </w:p>
          <w:p w14:paraId="4458446F" w14:textId="5C1ACF12" w:rsidR="00E75775" w:rsidRPr="00187FC4" w:rsidRDefault="1C2C3794" w:rsidP="00B52182">
            <w:pPr>
              <w:pStyle w:val="Loendilik"/>
              <w:numPr>
                <w:ilvl w:val="0"/>
                <w:numId w:val="69"/>
              </w:numPr>
              <w:spacing w:after="0" w:line="240" w:lineRule="auto"/>
              <w:contextualSpacing w:val="0"/>
              <w:rPr>
                <w:rFonts w:ascii="Arial" w:hAnsi="Arial" w:cs="Arial"/>
                <w:color w:val="000000" w:themeColor="text1"/>
              </w:rPr>
            </w:pPr>
            <w:r w:rsidRPr="01EB4193">
              <w:rPr>
                <w:rFonts w:ascii="Arial" w:hAnsi="Arial" w:cs="Arial"/>
                <w:color w:val="000000" w:themeColor="text1"/>
              </w:rPr>
              <w:t>Karistusregistris puuduvad andmed tahtlikult toimepandud kuriteo kohta</w:t>
            </w:r>
          </w:p>
          <w:p w14:paraId="01FE3FD8" w14:textId="16D8B77A" w:rsidR="00E75775" w:rsidRPr="00187FC4" w:rsidRDefault="00E75775" w:rsidP="01EB4193">
            <w:pPr>
              <w:spacing w:after="0" w:line="240" w:lineRule="auto"/>
              <w:ind w:left="709"/>
              <w:rPr>
                <w:rFonts w:ascii="Arial" w:hAnsi="Arial" w:cs="Arial"/>
              </w:rPr>
            </w:pPr>
          </w:p>
          <w:p w14:paraId="1B7D8614" w14:textId="0100155E" w:rsidR="00E75775" w:rsidRPr="00187FC4" w:rsidRDefault="187DF104" w:rsidP="01EB4193">
            <w:pPr>
              <w:pBdr>
                <w:top w:val="nil"/>
                <w:left w:val="nil"/>
                <w:bottom w:val="nil"/>
                <w:right w:val="nil"/>
                <w:between w:val="nil"/>
              </w:pBdr>
              <w:spacing w:after="0" w:line="240" w:lineRule="auto"/>
              <w:rPr>
                <w:rFonts w:ascii="Arial" w:hAnsi="Arial" w:cs="Arial"/>
              </w:rPr>
            </w:pPr>
            <w:r w:rsidRPr="01EB4193">
              <w:rPr>
                <w:rFonts w:ascii="Arial" w:hAnsi="Arial" w:cs="Arial"/>
              </w:rPr>
              <w:t>Kutse andmise korraldus, sh kutset taotleva/</w:t>
            </w:r>
            <w:proofErr w:type="spellStart"/>
            <w:r w:rsidRPr="01EB4193">
              <w:rPr>
                <w:rFonts w:ascii="Arial" w:hAnsi="Arial" w:cs="Arial"/>
              </w:rPr>
              <w:t>taastõendava</w:t>
            </w:r>
            <w:proofErr w:type="spellEnd"/>
            <w:r w:rsidRPr="01EB4193">
              <w:rPr>
                <w:rFonts w:ascii="Arial" w:hAnsi="Arial" w:cs="Arial"/>
              </w:rPr>
              <w:t xml:space="preserve"> isiku esitatavad dokumendid ja kutse taotleja/</w:t>
            </w:r>
            <w:proofErr w:type="spellStart"/>
            <w:r w:rsidRPr="01EB4193">
              <w:rPr>
                <w:rFonts w:ascii="Arial" w:hAnsi="Arial" w:cs="Arial"/>
              </w:rPr>
              <w:t>taastõendaja</w:t>
            </w:r>
            <w:proofErr w:type="spellEnd"/>
            <w:r w:rsidRPr="01EB4193">
              <w:rPr>
                <w:rFonts w:ascii="Arial" w:hAnsi="Arial" w:cs="Arial"/>
              </w:rPr>
              <w:t xml:space="preserve"> kutsealase kompetentsuse hindamise viis ja </w:t>
            </w:r>
            <w:r w:rsidRPr="01EB4193">
              <w:rPr>
                <w:rFonts w:ascii="Arial" w:hAnsi="Arial" w:cs="Arial"/>
              </w:rPr>
              <w:lastRenderedPageBreak/>
              <w:t xml:space="preserve">vormid on reguleeritud </w:t>
            </w:r>
            <w:r w:rsidR="00F43EC5" w:rsidRPr="01EB4193">
              <w:rPr>
                <w:rFonts w:ascii="Arial" w:hAnsi="Arial" w:cs="Arial"/>
              </w:rPr>
              <w:t>turvasüsteemide</w:t>
            </w:r>
            <w:r w:rsidR="248443D5" w:rsidRPr="01EB4193">
              <w:rPr>
                <w:rFonts w:ascii="Arial" w:hAnsi="Arial" w:cs="Arial"/>
              </w:rPr>
              <w:t xml:space="preserve"> </w:t>
            </w:r>
            <w:r w:rsidR="00F43EC5" w:rsidRPr="01EB4193">
              <w:rPr>
                <w:rFonts w:ascii="Arial" w:hAnsi="Arial" w:cs="Arial"/>
              </w:rPr>
              <w:t>paigaldamise</w:t>
            </w:r>
            <w:r w:rsidRPr="01EB4193">
              <w:rPr>
                <w:rFonts w:ascii="Arial" w:hAnsi="Arial" w:cs="Arial"/>
              </w:rPr>
              <w:t xml:space="preserve"> kutsete kutse andmise korras.</w:t>
            </w:r>
          </w:p>
        </w:tc>
        <w:tc>
          <w:tcPr>
            <w:tcW w:w="4497" w:type="dxa"/>
          </w:tcPr>
          <w:p w14:paraId="38308910" w14:textId="77777777" w:rsidR="00187FC4" w:rsidRPr="00187FC4" w:rsidRDefault="0CB41A2F" w:rsidP="00187FC4">
            <w:pPr>
              <w:rPr>
                <w:rFonts w:ascii="Arial" w:hAnsi="Arial" w:cs="Arial"/>
                <w:iCs/>
                <w:u w:val="single"/>
              </w:rPr>
            </w:pPr>
            <w:r w:rsidRPr="01EB4193">
              <w:rPr>
                <w:rFonts w:ascii="Arial" w:hAnsi="Arial" w:cs="Arial"/>
                <w:b/>
                <w:bCs/>
              </w:rPr>
              <w:lastRenderedPageBreak/>
              <w:t>Nõuded kutse taotlemisel</w:t>
            </w:r>
          </w:p>
          <w:p w14:paraId="1F7FD02C" w14:textId="7EFFDC76" w:rsidR="00187FC4" w:rsidRPr="00187FC4" w:rsidRDefault="59B608C4" w:rsidP="01EB4193">
            <w:pPr>
              <w:spacing w:after="0" w:line="240" w:lineRule="auto"/>
              <w:rPr>
                <w:rFonts w:ascii="Arial" w:hAnsi="Arial" w:cs="Arial"/>
                <w:color w:val="000000" w:themeColor="text1"/>
              </w:rPr>
            </w:pPr>
            <w:r w:rsidRPr="01EB4193">
              <w:rPr>
                <w:rFonts w:ascii="Arial" w:hAnsi="Arial" w:cs="Arial"/>
                <w:color w:val="000000" w:themeColor="text1"/>
                <w:u w:val="single"/>
              </w:rPr>
              <w:t>Kutseõppe lõpetajale</w:t>
            </w:r>
            <w:r w:rsidRPr="01EB4193">
              <w:rPr>
                <w:rFonts w:ascii="Arial" w:hAnsi="Arial" w:cs="Arial"/>
                <w:color w:val="000000" w:themeColor="text1"/>
              </w:rPr>
              <w:t xml:space="preserve"> </w:t>
            </w:r>
          </w:p>
          <w:p w14:paraId="133260BD" w14:textId="6025A0CE" w:rsidR="00187FC4" w:rsidRPr="00E67511" w:rsidRDefault="00E67511" w:rsidP="00E67511">
            <w:pPr>
              <w:pStyle w:val="Loendilik"/>
              <w:numPr>
                <w:ilvl w:val="0"/>
                <w:numId w:val="100"/>
              </w:numPr>
              <w:spacing w:after="0" w:line="240" w:lineRule="auto"/>
              <w:rPr>
                <w:rFonts w:ascii="Arial" w:hAnsi="Arial" w:cs="Arial"/>
                <w:color w:val="000000" w:themeColor="text1"/>
              </w:rPr>
            </w:pPr>
            <w:r w:rsidRPr="00E67511">
              <w:rPr>
                <w:rFonts w:ascii="Arial" w:hAnsi="Arial" w:cs="Arial"/>
                <w:color w:val="000000" w:themeColor="text1"/>
              </w:rPr>
              <w:t>Täies mahus läbitud käesoleva kutsestandardi alusel koostatud kutseõppe tasemeõppe õppekava.</w:t>
            </w:r>
          </w:p>
          <w:p w14:paraId="038D9468" w14:textId="66C3669F" w:rsidR="00187FC4" w:rsidRPr="00187FC4" w:rsidRDefault="59B608C4" w:rsidP="00E67511">
            <w:pPr>
              <w:pStyle w:val="Loendilik"/>
              <w:numPr>
                <w:ilvl w:val="0"/>
                <w:numId w:val="100"/>
              </w:numPr>
              <w:spacing w:after="0" w:line="240" w:lineRule="auto"/>
              <w:contextualSpacing w:val="0"/>
              <w:rPr>
                <w:rFonts w:ascii="Arial" w:hAnsi="Arial" w:cs="Arial"/>
                <w:color w:val="000000" w:themeColor="text1"/>
              </w:rPr>
            </w:pPr>
            <w:r w:rsidRPr="01EB4193">
              <w:rPr>
                <w:rFonts w:ascii="Arial" w:hAnsi="Arial" w:cs="Arial"/>
                <w:color w:val="000000" w:themeColor="text1"/>
              </w:rPr>
              <w:t>Keskharidus</w:t>
            </w:r>
          </w:p>
          <w:p w14:paraId="172D6F25" w14:textId="4385DD13" w:rsidR="00187FC4" w:rsidRPr="00187FC4" w:rsidRDefault="59B608C4" w:rsidP="00E67511">
            <w:pPr>
              <w:pStyle w:val="Loendilik"/>
              <w:numPr>
                <w:ilvl w:val="0"/>
                <w:numId w:val="100"/>
              </w:numPr>
              <w:spacing w:after="0" w:line="240" w:lineRule="auto"/>
              <w:contextualSpacing w:val="0"/>
              <w:rPr>
                <w:rFonts w:ascii="Arial" w:hAnsi="Arial" w:cs="Arial"/>
                <w:color w:val="000000" w:themeColor="text1"/>
              </w:rPr>
            </w:pPr>
            <w:r w:rsidRPr="01EB4193">
              <w:rPr>
                <w:rFonts w:ascii="Arial" w:hAnsi="Arial" w:cs="Arial"/>
                <w:color w:val="000000" w:themeColor="text1"/>
              </w:rPr>
              <w:t>Karistusregistris puuduvad andmed tahtlikult toimepandud kuriteo kohta (häireseadmestiku ja jälgimisseadmestiku) valitava kompetentsi taotlemisel</w:t>
            </w:r>
          </w:p>
          <w:p w14:paraId="2F234A6C" w14:textId="08968D11" w:rsidR="00187FC4" w:rsidRPr="00187FC4" w:rsidRDefault="00187FC4" w:rsidP="01EB4193">
            <w:pPr>
              <w:spacing w:after="0" w:line="240" w:lineRule="auto"/>
              <w:ind w:left="739"/>
              <w:rPr>
                <w:rFonts w:ascii="Arial" w:hAnsi="Arial" w:cs="Arial"/>
              </w:rPr>
            </w:pPr>
          </w:p>
          <w:p w14:paraId="76061BB5" w14:textId="6A9183E8" w:rsidR="00E75775" w:rsidRPr="00C86015" w:rsidRDefault="0CB41A2F" w:rsidP="01EB4193">
            <w:pPr>
              <w:pBdr>
                <w:top w:val="nil"/>
                <w:left w:val="nil"/>
                <w:bottom w:val="nil"/>
                <w:right w:val="nil"/>
                <w:between w:val="nil"/>
              </w:pBdr>
              <w:spacing w:after="0" w:line="240" w:lineRule="auto"/>
              <w:rPr>
                <w:rFonts w:ascii="Arial" w:hAnsi="Arial" w:cs="Arial"/>
              </w:rPr>
            </w:pPr>
            <w:r w:rsidRPr="01EB4193">
              <w:rPr>
                <w:rFonts w:ascii="Arial" w:hAnsi="Arial" w:cs="Arial"/>
              </w:rPr>
              <w:t>Kutse andmise korraldus, sh kutset taotleva/</w:t>
            </w:r>
            <w:proofErr w:type="spellStart"/>
            <w:r w:rsidRPr="01EB4193">
              <w:rPr>
                <w:rFonts w:ascii="Arial" w:hAnsi="Arial" w:cs="Arial"/>
              </w:rPr>
              <w:t>taastõendava</w:t>
            </w:r>
            <w:proofErr w:type="spellEnd"/>
            <w:r w:rsidRPr="01EB4193">
              <w:rPr>
                <w:rFonts w:ascii="Arial" w:hAnsi="Arial" w:cs="Arial"/>
              </w:rPr>
              <w:t xml:space="preserve"> isiku esitatavad dokumendid ja kutse taotleja/</w:t>
            </w:r>
            <w:proofErr w:type="spellStart"/>
            <w:r w:rsidRPr="01EB4193">
              <w:rPr>
                <w:rFonts w:ascii="Arial" w:hAnsi="Arial" w:cs="Arial"/>
              </w:rPr>
              <w:t>taastõendaja</w:t>
            </w:r>
            <w:proofErr w:type="spellEnd"/>
            <w:r w:rsidRPr="01EB4193">
              <w:rPr>
                <w:rFonts w:ascii="Arial" w:hAnsi="Arial" w:cs="Arial"/>
              </w:rPr>
              <w:t xml:space="preserve"> kutsealase kompetentsuse hindamise viis ja </w:t>
            </w:r>
            <w:r w:rsidRPr="01EB4193">
              <w:rPr>
                <w:rFonts w:ascii="Arial" w:hAnsi="Arial" w:cs="Arial"/>
              </w:rPr>
              <w:lastRenderedPageBreak/>
              <w:t xml:space="preserve">vormid on reguleeritud </w:t>
            </w:r>
            <w:r w:rsidR="218A9017" w:rsidRPr="01EB4193">
              <w:rPr>
                <w:rFonts w:ascii="Arial" w:hAnsi="Arial" w:cs="Arial"/>
              </w:rPr>
              <w:t>turvasüsteemide paigaldamise</w:t>
            </w:r>
            <w:r w:rsidRPr="01EB4193">
              <w:rPr>
                <w:rFonts w:ascii="Arial" w:hAnsi="Arial" w:cs="Arial"/>
              </w:rPr>
              <w:t xml:space="preserve"> kutsete kutse andmise korras.</w:t>
            </w:r>
          </w:p>
        </w:tc>
        <w:tc>
          <w:tcPr>
            <w:tcW w:w="4497" w:type="dxa"/>
          </w:tcPr>
          <w:p w14:paraId="20168D9A" w14:textId="77777777" w:rsidR="4E369409" w:rsidRDefault="4E369409" w:rsidP="01EB4193">
            <w:pPr>
              <w:rPr>
                <w:rFonts w:ascii="Arial" w:hAnsi="Arial" w:cs="Arial"/>
                <w:u w:val="single"/>
              </w:rPr>
            </w:pPr>
            <w:r w:rsidRPr="01EB4193">
              <w:rPr>
                <w:rFonts w:ascii="Arial" w:hAnsi="Arial" w:cs="Arial"/>
                <w:b/>
                <w:bCs/>
              </w:rPr>
              <w:lastRenderedPageBreak/>
              <w:t>Nõuded kutse taotlemisel</w:t>
            </w:r>
          </w:p>
          <w:p w14:paraId="4B951FE4" w14:textId="1C2C0786" w:rsidR="4E369409" w:rsidRDefault="4E369409" w:rsidP="01EB4193">
            <w:pPr>
              <w:spacing w:after="0" w:line="240" w:lineRule="auto"/>
              <w:rPr>
                <w:rFonts w:ascii="Arial" w:hAnsi="Arial" w:cs="Arial"/>
                <w:i/>
                <w:iCs/>
              </w:rPr>
            </w:pPr>
            <w:r w:rsidRPr="01EB4193">
              <w:rPr>
                <w:rFonts w:ascii="Arial" w:hAnsi="Arial" w:cs="Arial"/>
                <w:u w:val="single"/>
              </w:rPr>
              <w:t>Töömaailma taotlejale</w:t>
            </w:r>
            <w:r w:rsidRPr="01EB4193">
              <w:rPr>
                <w:rFonts w:ascii="Arial" w:hAnsi="Arial" w:cs="Arial"/>
              </w:rPr>
              <w:t xml:space="preserve"> </w:t>
            </w:r>
          </w:p>
          <w:p w14:paraId="5177ACE6" w14:textId="26F89F8E" w:rsidR="7362B111" w:rsidRDefault="7362B111" w:rsidP="00B52182">
            <w:pPr>
              <w:pStyle w:val="Loendilik"/>
              <w:numPr>
                <w:ilvl w:val="0"/>
                <w:numId w:val="70"/>
              </w:numPr>
              <w:spacing w:after="0" w:line="240" w:lineRule="auto"/>
              <w:contextualSpacing w:val="0"/>
              <w:rPr>
                <w:rFonts w:ascii="Arial" w:eastAsia="Arial" w:hAnsi="Arial" w:cs="Arial"/>
                <w:color w:val="000000" w:themeColor="text1"/>
              </w:rPr>
            </w:pPr>
            <w:r w:rsidRPr="01EB4193">
              <w:rPr>
                <w:rFonts w:ascii="Arial" w:eastAsia="Arial" w:hAnsi="Arial" w:cs="Arial"/>
                <w:color w:val="000000" w:themeColor="text1"/>
              </w:rPr>
              <w:t>Keskharidus</w:t>
            </w:r>
          </w:p>
          <w:p w14:paraId="4E2997A2" w14:textId="0648118F" w:rsidR="7362B111" w:rsidRDefault="7362B111" w:rsidP="00B52182">
            <w:pPr>
              <w:pStyle w:val="Loendilik"/>
              <w:numPr>
                <w:ilvl w:val="0"/>
                <w:numId w:val="70"/>
              </w:numPr>
              <w:spacing w:after="0" w:line="240" w:lineRule="auto"/>
              <w:rPr>
                <w:rFonts w:ascii="Arial" w:eastAsia="Arial" w:hAnsi="Arial" w:cs="Arial"/>
                <w:color w:val="000000" w:themeColor="text1"/>
              </w:rPr>
            </w:pPr>
            <w:r w:rsidRPr="01EB4193">
              <w:rPr>
                <w:rFonts w:ascii="Arial" w:eastAsia="Arial" w:hAnsi="Arial" w:cs="Arial"/>
                <w:color w:val="000000" w:themeColor="text1"/>
              </w:rPr>
              <w:t>Karistusregistris puuduvad andmed tahtlikult toimepandud kuriteo kohta (häireseadmestiku ja jälgimisseadmestiku valitava kompetentsi taotlemisel)</w:t>
            </w:r>
          </w:p>
          <w:p w14:paraId="5A52B8E2" w14:textId="549C91B0" w:rsidR="6E2E886E" w:rsidRDefault="11127790" w:rsidP="00B52182">
            <w:pPr>
              <w:pStyle w:val="Loendilik"/>
              <w:numPr>
                <w:ilvl w:val="0"/>
                <w:numId w:val="70"/>
              </w:numPr>
              <w:rPr>
                <w:rFonts w:ascii="Arial" w:eastAsia="Arial" w:hAnsi="Arial" w:cs="Arial"/>
                <w:color w:val="000000" w:themeColor="text1"/>
              </w:rPr>
            </w:pPr>
            <w:r w:rsidRPr="11127790">
              <w:rPr>
                <w:rFonts w:ascii="Arial" w:eastAsia="Arial" w:hAnsi="Arial" w:cs="Arial"/>
                <w:color w:val="000000" w:themeColor="text1"/>
              </w:rPr>
              <w:t>Kehtiva kutse turvasüsteemide paigaldaja, tase 3 või turvasüsteemide tehnik, tase 4 (esmane) olemasolu või tõendatud vähemalt 6-kuuline töökogemus süsteemide paigaldamise ja hooldamise alal vastavalt valitud kompetentsi(de)</w:t>
            </w:r>
            <w:proofErr w:type="spellStart"/>
            <w:r w:rsidRPr="11127790">
              <w:rPr>
                <w:rFonts w:ascii="Arial" w:eastAsia="Arial" w:hAnsi="Arial" w:cs="Arial"/>
                <w:color w:val="000000" w:themeColor="text1"/>
              </w:rPr>
              <w:t>le</w:t>
            </w:r>
            <w:proofErr w:type="spellEnd"/>
            <w:del w:id="1" w:author="Maris Saarsalu" w:date="2026-04-29T12:55:00Z" w16du:dateUtc="2026-04-29T09:55:00Z">
              <w:r w:rsidRPr="11127790" w:rsidDel="00C518FA">
                <w:rPr>
                  <w:rFonts w:ascii="Arial" w:eastAsia="Arial" w:hAnsi="Arial" w:cs="Arial"/>
                  <w:color w:val="000000" w:themeColor="text1"/>
                </w:rPr>
                <w:delText>.</w:delText>
              </w:r>
            </w:del>
          </w:p>
          <w:p w14:paraId="33DC64E5" w14:textId="0511C7C1" w:rsidR="7362B111" w:rsidRDefault="7362B111" w:rsidP="00B52182">
            <w:pPr>
              <w:pStyle w:val="Loendilik"/>
              <w:numPr>
                <w:ilvl w:val="0"/>
                <w:numId w:val="70"/>
              </w:numPr>
              <w:rPr>
                <w:rFonts w:ascii="Arial" w:eastAsia="Arial" w:hAnsi="Arial" w:cs="Arial"/>
                <w:color w:val="000000" w:themeColor="text1"/>
              </w:rPr>
            </w:pPr>
            <w:r w:rsidRPr="01EB4193">
              <w:rPr>
                <w:rFonts w:ascii="Arial" w:eastAsia="Arial" w:hAnsi="Arial" w:cs="Arial"/>
                <w:color w:val="000000" w:themeColor="text1"/>
              </w:rPr>
              <w:lastRenderedPageBreak/>
              <w:t xml:space="preserve">Valitava kompetentsi, </w:t>
            </w:r>
            <w:r w:rsidRPr="000746BD">
              <w:rPr>
                <w:rFonts w:ascii="Arial" w:eastAsia="Arial" w:hAnsi="Arial" w:cs="Arial"/>
                <w:color w:val="000000" w:themeColor="text1"/>
              </w:rPr>
              <w:t xml:space="preserve">keskkonnaohtlike gaase sisaldavate gaaskustutus-süsteemide paigaldamise ja käitlemise </w:t>
            </w:r>
            <w:r w:rsidRPr="01EB4193">
              <w:rPr>
                <w:rFonts w:ascii="Arial" w:eastAsia="Arial" w:hAnsi="Arial" w:cs="Arial"/>
                <w:color w:val="000000" w:themeColor="text1"/>
              </w:rPr>
              <w:t xml:space="preserve">tõendamisel: </w:t>
            </w:r>
          </w:p>
          <w:p w14:paraId="272D98ED" w14:textId="455E3B55" w:rsidR="7362B111" w:rsidRDefault="7362B111" w:rsidP="00B52182">
            <w:pPr>
              <w:pStyle w:val="Loendilik"/>
              <w:numPr>
                <w:ilvl w:val="0"/>
                <w:numId w:val="63"/>
              </w:numPr>
              <w:rPr>
                <w:rFonts w:ascii="Arial" w:eastAsia="Arial" w:hAnsi="Arial" w:cs="Arial"/>
                <w:color w:val="000000" w:themeColor="text1"/>
              </w:rPr>
            </w:pPr>
            <w:r w:rsidRPr="01EB4193">
              <w:rPr>
                <w:rFonts w:ascii="Arial" w:eastAsia="Arial" w:hAnsi="Arial" w:cs="Arial"/>
                <w:color w:val="000000" w:themeColor="text1"/>
              </w:rPr>
              <w:t>tõendatud 3-aastane erialane töökogemus gaaskustutus-süsteemidega ja</w:t>
            </w:r>
          </w:p>
          <w:p w14:paraId="1FC21590" w14:textId="625B6583" w:rsidR="7362B111" w:rsidRDefault="7362B111" w:rsidP="00B52182">
            <w:pPr>
              <w:pStyle w:val="Loendilik"/>
              <w:numPr>
                <w:ilvl w:val="0"/>
                <w:numId w:val="63"/>
              </w:numPr>
              <w:rPr>
                <w:rFonts w:ascii="Arial" w:eastAsia="Arial" w:hAnsi="Arial" w:cs="Arial"/>
                <w:color w:val="000000" w:themeColor="text1"/>
              </w:rPr>
            </w:pPr>
            <w:r w:rsidRPr="01EB4193">
              <w:rPr>
                <w:rFonts w:ascii="Arial" w:eastAsia="Arial" w:hAnsi="Arial" w:cs="Arial"/>
                <w:color w:val="000000" w:themeColor="text1"/>
              </w:rPr>
              <w:t>pädevuskoolituse läbimine vastavalt EÜ Komisjoni määruse nr 2025/625 lisale „Hindamisasutuste kontrollitavate teadmiste ja oskuste miinimumnõuded“</w:t>
            </w:r>
          </w:p>
          <w:p w14:paraId="59C8E4BD" w14:textId="7133137C" w:rsidR="01EB4193" w:rsidRDefault="01EB4193" w:rsidP="01EB4193">
            <w:pPr>
              <w:pStyle w:val="Loendilik"/>
              <w:ind w:left="360"/>
              <w:rPr>
                <w:rFonts w:ascii="Arial" w:eastAsia="Arial" w:hAnsi="Arial" w:cs="Arial"/>
                <w:color w:val="000000" w:themeColor="text1"/>
              </w:rPr>
            </w:pPr>
          </w:p>
          <w:p w14:paraId="564415AE" w14:textId="77777777" w:rsidR="4E369409" w:rsidRDefault="4E369409" w:rsidP="01EB4193">
            <w:pPr>
              <w:rPr>
                <w:rFonts w:ascii="Arial" w:hAnsi="Arial" w:cs="Arial"/>
                <w:b/>
                <w:bCs/>
              </w:rPr>
            </w:pPr>
            <w:r w:rsidRPr="01EB4193">
              <w:rPr>
                <w:rFonts w:ascii="Arial" w:hAnsi="Arial" w:cs="Arial"/>
                <w:b/>
                <w:bCs/>
              </w:rPr>
              <w:t xml:space="preserve">Nõuded kutse </w:t>
            </w:r>
            <w:proofErr w:type="spellStart"/>
            <w:r w:rsidRPr="01EB4193">
              <w:rPr>
                <w:rFonts w:ascii="Arial" w:hAnsi="Arial" w:cs="Arial"/>
                <w:b/>
                <w:bCs/>
              </w:rPr>
              <w:t>taastõendamisel</w:t>
            </w:r>
            <w:proofErr w:type="spellEnd"/>
          </w:p>
          <w:p w14:paraId="7728C304" w14:textId="563B6460" w:rsidR="4328E64A" w:rsidRDefault="4328E64A" w:rsidP="00B52182">
            <w:pPr>
              <w:pStyle w:val="Loendilik"/>
              <w:numPr>
                <w:ilvl w:val="0"/>
                <w:numId w:val="68"/>
              </w:numPr>
              <w:spacing w:after="0" w:line="240" w:lineRule="auto"/>
              <w:contextualSpacing w:val="0"/>
              <w:rPr>
                <w:rFonts w:ascii="Arial" w:hAnsi="Arial" w:cs="Arial"/>
                <w:color w:val="000000" w:themeColor="text1"/>
              </w:rPr>
            </w:pPr>
            <w:r w:rsidRPr="01EB4193">
              <w:rPr>
                <w:rFonts w:ascii="Arial" w:hAnsi="Arial" w:cs="Arial"/>
                <w:color w:val="000000" w:themeColor="text1"/>
              </w:rPr>
              <w:t>Valitud kompetentsi(de)</w:t>
            </w:r>
            <w:proofErr w:type="spellStart"/>
            <w:r w:rsidRPr="01EB4193">
              <w:rPr>
                <w:rFonts w:ascii="Arial" w:hAnsi="Arial" w:cs="Arial"/>
                <w:color w:val="000000" w:themeColor="text1"/>
              </w:rPr>
              <w:t>le</w:t>
            </w:r>
            <w:proofErr w:type="spellEnd"/>
            <w:r w:rsidRPr="01EB4193">
              <w:rPr>
                <w:rFonts w:ascii="Arial" w:hAnsi="Arial" w:cs="Arial"/>
                <w:color w:val="000000" w:themeColor="text1"/>
              </w:rPr>
              <w:t xml:space="preserve"> vastava turvasüsteemide tehnik, tase 4 kutsekvalifikatsiooni olemasolu või selle kehtivusaja ületamine mitte rohkem kui 6 (kuus) kuud</w:t>
            </w:r>
          </w:p>
          <w:p w14:paraId="27D73333" w14:textId="76C6767B" w:rsidR="4328E64A" w:rsidRDefault="4328E64A" w:rsidP="00B52182">
            <w:pPr>
              <w:pStyle w:val="Loendilik"/>
              <w:numPr>
                <w:ilvl w:val="0"/>
                <w:numId w:val="68"/>
              </w:numPr>
              <w:spacing w:after="0" w:line="240" w:lineRule="auto"/>
              <w:contextualSpacing w:val="0"/>
              <w:rPr>
                <w:rFonts w:ascii="Arial" w:hAnsi="Arial" w:cs="Arial"/>
                <w:color w:val="000000" w:themeColor="text1"/>
              </w:rPr>
            </w:pPr>
            <w:r w:rsidRPr="01EB4193">
              <w:rPr>
                <w:rFonts w:ascii="Arial" w:hAnsi="Arial" w:cs="Arial"/>
                <w:color w:val="000000" w:themeColor="text1"/>
              </w:rPr>
              <w:t>Karistusregistris puuduvad andmed tahtlikult toimepandud kuriteo kohta (häireseadmestiku ja jälgimisseadmestiku) valitava kompetentsi taotlemisel</w:t>
            </w:r>
          </w:p>
          <w:p w14:paraId="6A9E57E1" w14:textId="4A09B7B5" w:rsidR="222DE4B3" w:rsidRDefault="222DE4B3" w:rsidP="00B52182">
            <w:pPr>
              <w:pStyle w:val="Loendilik"/>
              <w:numPr>
                <w:ilvl w:val="0"/>
                <w:numId w:val="68"/>
              </w:numPr>
              <w:spacing w:after="0" w:line="240" w:lineRule="auto"/>
              <w:contextualSpacing w:val="0"/>
              <w:rPr>
                <w:rFonts w:ascii="Arial" w:hAnsi="Arial" w:cs="Arial"/>
                <w:color w:val="000000" w:themeColor="text1"/>
              </w:rPr>
            </w:pPr>
            <w:r w:rsidRPr="01EB4193">
              <w:rPr>
                <w:rFonts w:ascii="Arial" w:hAnsi="Arial" w:cs="Arial"/>
                <w:color w:val="000000" w:themeColor="text1"/>
              </w:rPr>
              <w:t xml:space="preserve">Valitava kompetentsi, </w:t>
            </w:r>
            <w:r w:rsidRPr="000746BD">
              <w:rPr>
                <w:rFonts w:ascii="Arial" w:hAnsi="Arial" w:cs="Arial"/>
                <w:color w:val="000000" w:themeColor="text1"/>
              </w:rPr>
              <w:t xml:space="preserve">keskkonnaohtlike gaase sisaldavate gaaskustutussüsteemide käitlemise </w:t>
            </w:r>
            <w:r w:rsidRPr="01EB4193">
              <w:rPr>
                <w:rFonts w:ascii="Arial" w:hAnsi="Arial" w:cs="Arial"/>
                <w:color w:val="000000" w:themeColor="text1"/>
              </w:rPr>
              <w:t xml:space="preserve">tõendamisel: </w:t>
            </w:r>
          </w:p>
          <w:p w14:paraId="4AFBBCDA" w14:textId="3C1678ED" w:rsidR="222DE4B3" w:rsidRDefault="222DE4B3" w:rsidP="00B52182">
            <w:pPr>
              <w:pStyle w:val="Loendilik"/>
              <w:numPr>
                <w:ilvl w:val="0"/>
                <w:numId w:val="62"/>
              </w:numPr>
              <w:spacing w:after="0" w:line="240" w:lineRule="auto"/>
              <w:contextualSpacing w:val="0"/>
              <w:rPr>
                <w:rFonts w:ascii="Arial" w:hAnsi="Arial" w:cs="Arial"/>
                <w:color w:val="000000" w:themeColor="text1"/>
              </w:rPr>
            </w:pPr>
            <w:r w:rsidRPr="01EB4193">
              <w:rPr>
                <w:rFonts w:ascii="Arial" w:hAnsi="Arial" w:cs="Arial"/>
                <w:color w:val="000000" w:themeColor="text1"/>
              </w:rPr>
              <w:t>tõendatud 3-aastane erialane töökogemus gaaskustutussüsteemidega ja</w:t>
            </w:r>
          </w:p>
          <w:p w14:paraId="751F2DE5" w14:textId="078D3D2F" w:rsidR="222DE4B3" w:rsidRDefault="222DE4B3" w:rsidP="00B52182">
            <w:pPr>
              <w:pStyle w:val="Loendilik"/>
              <w:numPr>
                <w:ilvl w:val="0"/>
                <w:numId w:val="62"/>
              </w:numPr>
              <w:spacing w:after="0" w:line="240" w:lineRule="auto"/>
              <w:contextualSpacing w:val="0"/>
              <w:rPr>
                <w:rFonts w:ascii="Arial" w:hAnsi="Arial" w:cs="Arial"/>
                <w:color w:val="000000" w:themeColor="text1"/>
              </w:rPr>
            </w:pPr>
            <w:r w:rsidRPr="01EB4193">
              <w:rPr>
                <w:rFonts w:ascii="Arial" w:hAnsi="Arial" w:cs="Arial"/>
                <w:color w:val="000000" w:themeColor="text1"/>
              </w:rPr>
              <w:t>pädevuskoolituse läbimine vastavalt EÜ Komisjoni määruse nr 2025/625 lisale „Hindamisasutuste kontrollitavate teadmiste ja oskuste miinimumnõuded“</w:t>
            </w:r>
          </w:p>
          <w:p w14:paraId="37186F94" w14:textId="77777777" w:rsidR="01EB4193" w:rsidRDefault="01EB4193" w:rsidP="11127790">
            <w:pPr>
              <w:ind w:left="720"/>
              <w:rPr>
                <w:rFonts w:ascii="Arial" w:hAnsi="Arial" w:cs="Arial"/>
                <w:b/>
                <w:bCs/>
              </w:rPr>
            </w:pPr>
          </w:p>
          <w:p w14:paraId="13CC38E6" w14:textId="46899B46" w:rsidR="4E369409" w:rsidRDefault="4E369409" w:rsidP="01EB4193">
            <w:pPr>
              <w:pBdr>
                <w:top w:val="nil"/>
                <w:left w:val="nil"/>
                <w:bottom w:val="nil"/>
                <w:right w:val="nil"/>
                <w:between w:val="nil"/>
              </w:pBdr>
              <w:spacing w:after="0" w:line="240" w:lineRule="auto"/>
              <w:rPr>
                <w:rFonts w:ascii="Arial" w:hAnsi="Arial" w:cs="Arial"/>
              </w:rPr>
            </w:pPr>
            <w:r w:rsidRPr="01EB4193">
              <w:rPr>
                <w:rFonts w:ascii="Arial" w:hAnsi="Arial" w:cs="Arial"/>
              </w:rPr>
              <w:t>Kutse andmise korraldus, sh kutset taotleva/</w:t>
            </w:r>
            <w:proofErr w:type="spellStart"/>
            <w:r w:rsidRPr="01EB4193">
              <w:rPr>
                <w:rFonts w:ascii="Arial" w:hAnsi="Arial" w:cs="Arial"/>
              </w:rPr>
              <w:t>taastõendava</w:t>
            </w:r>
            <w:proofErr w:type="spellEnd"/>
            <w:r w:rsidRPr="01EB4193">
              <w:rPr>
                <w:rFonts w:ascii="Arial" w:hAnsi="Arial" w:cs="Arial"/>
              </w:rPr>
              <w:t xml:space="preserve"> isiku esitatavad dokumendid ja kutse taotleja/</w:t>
            </w:r>
            <w:proofErr w:type="spellStart"/>
            <w:r w:rsidRPr="01EB4193">
              <w:rPr>
                <w:rFonts w:ascii="Arial" w:hAnsi="Arial" w:cs="Arial"/>
              </w:rPr>
              <w:t>taastõendaja</w:t>
            </w:r>
            <w:proofErr w:type="spellEnd"/>
            <w:r w:rsidRPr="01EB4193">
              <w:rPr>
                <w:rFonts w:ascii="Arial" w:hAnsi="Arial" w:cs="Arial"/>
              </w:rPr>
              <w:t xml:space="preserve"> kutsealase kompetentsuse hindamise viis ja vormid on reguleeritud </w:t>
            </w:r>
            <w:r w:rsidR="6153BA65" w:rsidRPr="01EB4193">
              <w:rPr>
                <w:rFonts w:ascii="Arial" w:hAnsi="Arial" w:cs="Arial"/>
              </w:rPr>
              <w:t>turvasüsteemide paigaldamise</w:t>
            </w:r>
            <w:r w:rsidRPr="01EB4193">
              <w:rPr>
                <w:rFonts w:ascii="Arial" w:hAnsi="Arial" w:cs="Arial"/>
              </w:rPr>
              <w:t xml:space="preserve"> kutsete kutse andmise korras.</w:t>
            </w:r>
          </w:p>
          <w:p w14:paraId="333DCDFD" w14:textId="608C8AC1" w:rsidR="01EB4193" w:rsidRDefault="01EB4193" w:rsidP="01EB4193">
            <w:pPr>
              <w:rPr>
                <w:rFonts w:ascii="Arial" w:hAnsi="Arial" w:cs="Arial"/>
                <w:b/>
                <w:bCs/>
              </w:rPr>
            </w:pPr>
          </w:p>
        </w:tc>
        <w:tc>
          <w:tcPr>
            <w:tcW w:w="4497" w:type="dxa"/>
          </w:tcPr>
          <w:p w14:paraId="6A1DE5C4" w14:textId="77777777" w:rsidR="4E369409" w:rsidRDefault="4E369409" w:rsidP="01EB4193">
            <w:pPr>
              <w:rPr>
                <w:rFonts w:ascii="Arial" w:eastAsia="Arial" w:hAnsi="Arial" w:cs="Arial"/>
                <w:u w:val="single"/>
              </w:rPr>
            </w:pPr>
            <w:r w:rsidRPr="01EB4193">
              <w:rPr>
                <w:rFonts w:ascii="Arial" w:eastAsia="Arial" w:hAnsi="Arial" w:cs="Arial"/>
                <w:b/>
                <w:bCs/>
              </w:rPr>
              <w:lastRenderedPageBreak/>
              <w:t>Nõuded kutse taotlemisel</w:t>
            </w:r>
          </w:p>
          <w:p w14:paraId="1CB4B41E" w14:textId="598E1F38" w:rsidR="4E369409" w:rsidRDefault="4E369409" w:rsidP="01EB4193">
            <w:pPr>
              <w:spacing w:after="0"/>
              <w:rPr>
                <w:rFonts w:ascii="Arial" w:eastAsia="Arial" w:hAnsi="Arial" w:cs="Arial"/>
                <w:i/>
                <w:iCs/>
              </w:rPr>
            </w:pPr>
            <w:r w:rsidRPr="01EB4193">
              <w:rPr>
                <w:rFonts w:ascii="Arial" w:eastAsia="Arial" w:hAnsi="Arial" w:cs="Arial"/>
                <w:u w:val="single"/>
              </w:rPr>
              <w:t>Töömaailma taotlejale</w:t>
            </w:r>
            <w:r w:rsidRPr="01EB4193">
              <w:rPr>
                <w:rFonts w:ascii="Arial" w:eastAsia="Arial" w:hAnsi="Arial" w:cs="Arial"/>
              </w:rPr>
              <w:t xml:space="preserve"> </w:t>
            </w:r>
          </w:p>
          <w:p w14:paraId="6ED9A096" w14:textId="20FAE7EE" w:rsidR="36261189" w:rsidRDefault="36261189" w:rsidP="00B52182">
            <w:pPr>
              <w:pStyle w:val="Loendilik"/>
              <w:numPr>
                <w:ilvl w:val="0"/>
                <w:numId w:val="64"/>
              </w:numPr>
              <w:spacing w:after="0"/>
              <w:rPr>
                <w:rFonts w:ascii="Arial" w:eastAsia="Arial" w:hAnsi="Arial" w:cs="Arial"/>
              </w:rPr>
            </w:pPr>
            <w:r w:rsidRPr="01EB4193">
              <w:rPr>
                <w:rFonts w:ascii="Arial" w:eastAsia="Arial" w:hAnsi="Arial" w:cs="Arial"/>
              </w:rPr>
              <w:t>Keskharidus</w:t>
            </w:r>
          </w:p>
          <w:p w14:paraId="0AAB5E32" w14:textId="6D132BF7" w:rsidR="36261189" w:rsidRDefault="36261189" w:rsidP="00B52182">
            <w:pPr>
              <w:pStyle w:val="Loendilik"/>
              <w:numPr>
                <w:ilvl w:val="0"/>
                <w:numId w:val="64"/>
              </w:numPr>
              <w:spacing w:after="0"/>
              <w:rPr>
                <w:rFonts w:ascii="Arial" w:eastAsia="Arial" w:hAnsi="Arial" w:cs="Arial"/>
              </w:rPr>
            </w:pPr>
            <w:r w:rsidRPr="01EB4193">
              <w:rPr>
                <w:rFonts w:ascii="Arial" w:eastAsia="Arial" w:hAnsi="Arial" w:cs="Arial"/>
              </w:rPr>
              <w:t>Karistusregistris puuduvad andmed tahtlikult toimepandud kuriteo kohta (häireseadmestiku ja jälgimisseadmestiku valitava kompetentsi taotlemisel)</w:t>
            </w:r>
          </w:p>
          <w:p w14:paraId="7D725E72" w14:textId="2988619D" w:rsidR="005B60FC" w:rsidRDefault="11127790" w:rsidP="00B52182">
            <w:pPr>
              <w:pStyle w:val="Loendilik"/>
              <w:numPr>
                <w:ilvl w:val="0"/>
                <w:numId w:val="64"/>
              </w:numPr>
              <w:spacing w:after="0" w:line="240" w:lineRule="auto"/>
              <w:rPr>
                <w:rFonts w:ascii="Arial" w:eastAsia="Arial" w:hAnsi="Arial" w:cs="Arial"/>
              </w:rPr>
            </w:pPr>
            <w:r w:rsidRPr="11127790">
              <w:rPr>
                <w:rFonts w:ascii="Arial" w:eastAsia="Arial" w:hAnsi="Arial" w:cs="Arial"/>
              </w:rPr>
              <w:t>Kehtiva kutse turvasüsteemide tehnik, tase 4 olemasolu ja vähemalt 1-aastane töökogemus süsteemide paigaldamise ja hooldamise alal vastavalt valitud kompetentsi(de)</w:t>
            </w:r>
            <w:proofErr w:type="spellStart"/>
            <w:r w:rsidRPr="11127790">
              <w:rPr>
                <w:rFonts w:ascii="Arial" w:eastAsia="Arial" w:hAnsi="Arial" w:cs="Arial"/>
              </w:rPr>
              <w:t>le</w:t>
            </w:r>
            <w:proofErr w:type="spellEnd"/>
            <w:r w:rsidRPr="11127790">
              <w:rPr>
                <w:rFonts w:ascii="Arial" w:eastAsia="Arial" w:hAnsi="Arial" w:cs="Arial"/>
              </w:rPr>
              <w:t xml:space="preserve"> või tõendatud vähemalt 3-aastane töökogemus süsteemide paigaldamise ja hooldamise alal vastavalt valitud kompetentsi(de)</w:t>
            </w:r>
            <w:proofErr w:type="spellStart"/>
            <w:r w:rsidRPr="11127790">
              <w:rPr>
                <w:rFonts w:ascii="Arial" w:eastAsia="Arial" w:hAnsi="Arial" w:cs="Arial"/>
              </w:rPr>
              <w:t>le</w:t>
            </w:r>
            <w:proofErr w:type="spellEnd"/>
            <w:del w:id="2" w:author="Maris Saarsalu" w:date="2026-04-29T12:55:00Z" w16du:dateUtc="2026-04-29T09:55:00Z">
              <w:r w:rsidRPr="11127790" w:rsidDel="00C518FA">
                <w:rPr>
                  <w:rFonts w:ascii="Arial" w:eastAsia="Arial" w:hAnsi="Arial" w:cs="Arial"/>
                </w:rPr>
                <w:delText>.</w:delText>
              </w:r>
            </w:del>
          </w:p>
          <w:p w14:paraId="6A6387A5" w14:textId="05C3B940" w:rsidR="005B60FC" w:rsidRDefault="11127790" w:rsidP="00B52182">
            <w:pPr>
              <w:pStyle w:val="Loendilik"/>
              <w:numPr>
                <w:ilvl w:val="0"/>
                <w:numId w:val="64"/>
              </w:numPr>
              <w:spacing w:after="0" w:line="240" w:lineRule="auto"/>
              <w:rPr>
                <w:rFonts w:ascii="Arial" w:eastAsia="Arial" w:hAnsi="Arial" w:cs="Arial"/>
              </w:rPr>
            </w:pPr>
            <w:r w:rsidRPr="11127790">
              <w:rPr>
                <w:rFonts w:ascii="Arial" w:eastAsia="Arial" w:hAnsi="Arial" w:cs="Arial"/>
              </w:rPr>
              <w:lastRenderedPageBreak/>
              <w:t>Valitava kompetentsi, keskkonnaohtlike gaase sisaldavate gaaskustutussüsteemide paigaldamise ja käitlemise tõendamisel:</w:t>
            </w:r>
          </w:p>
          <w:p w14:paraId="480D6B49" w14:textId="76B0315F" w:rsidR="36261189" w:rsidRDefault="11127790" w:rsidP="00B52182">
            <w:pPr>
              <w:pStyle w:val="Loendilik"/>
              <w:numPr>
                <w:ilvl w:val="0"/>
                <w:numId w:val="65"/>
              </w:numPr>
              <w:spacing w:before="240" w:after="0" w:line="240" w:lineRule="auto"/>
              <w:rPr>
                <w:rFonts w:ascii="Arial" w:eastAsia="Arial" w:hAnsi="Arial" w:cs="Arial"/>
                <w:color w:val="000000" w:themeColor="text1"/>
              </w:rPr>
            </w:pPr>
            <w:r w:rsidRPr="11127790">
              <w:rPr>
                <w:rFonts w:ascii="Arial" w:eastAsia="Arial" w:hAnsi="Arial" w:cs="Arial"/>
                <w:color w:val="000000" w:themeColor="text1"/>
              </w:rPr>
              <w:t>tõendatud 3-aastane erialane töökogemus gaaskustutus-süsteemidega ja</w:t>
            </w:r>
          </w:p>
          <w:p w14:paraId="13C6F216" w14:textId="3203F536" w:rsidR="36261189" w:rsidRDefault="36261189" w:rsidP="00B52182">
            <w:pPr>
              <w:pStyle w:val="Loendilik"/>
              <w:numPr>
                <w:ilvl w:val="0"/>
                <w:numId w:val="65"/>
              </w:numPr>
              <w:spacing w:before="240" w:after="240"/>
              <w:rPr>
                <w:rFonts w:ascii="Arial" w:eastAsia="Arial" w:hAnsi="Arial" w:cs="Arial"/>
                <w:color w:val="000000" w:themeColor="text1"/>
              </w:rPr>
            </w:pPr>
            <w:r w:rsidRPr="01EB4193">
              <w:rPr>
                <w:rFonts w:ascii="Arial" w:eastAsia="Arial" w:hAnsi="Arial" w:cs="Arial"/>
                <w:color w:val="000000" w:themeColor="text1"/>
              </w:rPr>
              <w:t>pädevuskoolituse läbimine vastavalt EÜ Komisjoni määruse nr 2025/625 lisale „Hindamisasutuste kontrollitavate teadmiste ja oskuste miinimumnõuded“</w:t>
            </w:r>
          </w:p>
          <w:p w14:paraId="0A18F619" w14:textId="1224E2AE" w:rsidR="4E369409" w:rsidRDefault="4E369409" w:rsidP="01EB4193">
            <w:pPr>
              <w:rPr>
                <w:rFonts w:ascii="Arial" w:eastAsia="Arial" w:hAnsi="Arial" w:cs="Arial"/>
                <w:b/>
                <w:bCs/>
              </w:rPr>
            </w:pPr>
            <w:r w:rsidRPr="01EB4193">
              <w:rPr>
                <w:rFonts w:ascii="Arial" w:eastAsia="Arial" w:hAnsi="Arial" w:cs="Arial"/>
                <w:b/>
                <w:bCs/>
              </w:rPr>
              <w:t xml:space="preserve">Nõuded kutse </w:t>
            </w:r>
            <w:proofErr w:type="spellStart"/>
            <w:r w:rsidRPr="01EB4193">
              <w:rPr>
                <w:rFonts w:ascii="Arial" w:eastAsia="Arial" w:hAnsi="Arial" w:cs="Arial"/>
                <w:b/>
                <w:bCs/>
              </w:rPr>
              <w:t>taastõendamisel</w:t>
            </w:r>
            <w:proofErr w:type="spellEnd"/>
          </w:p>
          <w:p w14:paraId="16D94614" w14:textId="40DD604C" w:rsidR="31805574" w:rsidRDefault="31805574" w:rsidP="00B52182">
            <w:pPr>
              <w:pStyle w:val="Loendilik"/>
              <w:numPr>
                <w:ilvl w:val="0"/>
                <w:numId w:val="67"/>
              </w:numPr>
              <w:spacing w:before="240" w:after="240"/>
              <w:rPr>
                <w:rFonts w:ascii="Arial" w:eastAsia="Arial" w:hAnsi="Arial" w:cs="Arial"/>
                <w:color w:val="000000" w:themeColor="text1"/>
              </w:rPr>
            </w:pPr>
            <w:r w:rsidRPr="01EB4193">
              <w:rPr>
                <w:rFonts w:ascii="Arial" w:eastAsia="Arial" w:hAnsi="Arial" w:cs="Arial"/>
                <w:color w:val="000000" w:themeColor="text1"/>
              </w:rPr>
              <w:t>Valitud kompetentsi(de)</w:t>
            </w:r>
            <w:proofErr w:type="spellStart"/>
            <w:r w:rsidRPr="01EB4193">
              <w:rPr>
                <w:rFonts w:ascii="Arial" w:eastAsia="Arial" w:hAnsi="Arial" w:cs="Arial"/>
                <w:color w:val="000000" w:themeColor="text1"/>
              </w:rPr>
              <w:t>le</w:t>
            </w:r>
            <w:proofErr w:type="spellEnd"/>
            <w:r w:rsidRPr="01EB4193">
              <w:rPr>
                <w:rFonts w:ascii="Arial" w:eastAsia="Arial" w:hAnsi="Arial" w:cs="Arial"/>
                <w:color w:val="000000" w:themeColor="text1"/>
              </w:rPr>
              <w:t xml:space="preserve"> vastava turvasüsteemide vastutav spetsialist, tase 5 kutsekvalifikatsiooni olemasolu või selle kehtivusaja ületamine mitte rohkem kui 6 (kuus) kuud</w:t>
            </w:r>
          </w:p>
          <w:p w14:paraId="7AF6DAE7" w14:textId="235E3231" w:rsidR="31805574" w:rsidRDefault="31805574" w:rsidP="00B52182">
            <w:pPr>
              <w:pStyle w:val="Loendilik"/>
              <w:numPr>
                <w:ilvl w:val="0"/>
                <w:numId w:val="67"/>
              </w:numPr>
              <w:spacing w:before="240" w:after="240"/>
              <w:rPr>
                <w:rFonts w:ascii="Arial" w:eastAsia="Arial" w:hAnsi="Arial" w:cs="Arial"/>
                <w:color w:val="000000" w:themeColor="text1"/>
              </w:rPr>
            </w:pPr>
            <w:r w:rsidRPr="01EB4193">
              <w:rPr>
                <w:rFonts w:ascii="Arial" w:eastAsia="Arial" w:hAnsi="Arial" w:cs="Arial"/>
                <w:color w:val="000000" w:themeColor="text1"/>
              </w:rPr>
              <w:t>Karistusregistris puuduvad andmed tahtlikult toimepandud kuriteo kohta (häireseadmestiku ja jälgimisseadmestiku valitava kompetentsi taotlemisel).</w:t>
            </w:r>
          </w:p>
          <w:p w14:paraId="2FF238F4" w14:textId="437FF76D" w:rsidR="31805574" w:rsidRDefault="31805574" w:rsidP="00B52182">
            <w:pPr>
              <w:pStyle w:val="Loendilik"/>
              <w:numPr>
                <w:ilvl w:val="0"/>
                <w:numId w:val="67"/>
              </w:numPr>
              <w:spacing w:before="240" w:after="240"/>
              <w:rPr>
                <w:rFonts w:ascii="Arial" w:eastAsia="Arial" w:hAnsi="Arial" w:cs="Arial"/>
                <w:color w:val="000000" w:themeColor="text1"/>
              </w:rPr>
            </w:pPr>
            <w:r w:rsidRPr="01EB4193">
              <w:rPr>
                <w:rFonts w:ascii="Arial" w:eastAsia="Arial" w:hAnsi="Arial" w:cs="Arial"/>
                <w:color w:val="000000" w:themeColor="text1"/>
              </w:rPr>
              <w:t xml:space="preserve">Valitava kompetentsi, </w:t>
            </w:r>
            <w:r w:rsidRPr="000746BD">
              <w:rPr>
                <w:rFonts w:ascii="Arial" w:eastAsia="Arial" w:hAnsi="Arial" w:cs="Arial"/>
                <w:color w:val="000000" w:themeColor="text1"/>
              </w:rPr>
              <w:t xml:space="preserve">keskkonnaohtlike gaase sisaldavate gaaskustutussüsteemide käitlemise </w:t>
            </w:r>
            <w:r w:rsidRPr="01EB4193">
              <w:rPr>
                <w:rFonts w:ascii="Arial" w:eastAsia="Arial" w:hAnsi="Arial" w:cs="Arial"/>
                <w:color w:val="000000" w:themeColor="text1"/>
              </w:rPr>
              <w:t xml:space="preserve">tõendamisel: </w:t>
            </w:r>
          </w:p>
          <w:p w14:paraId="03FCCE0A" w14:textId="023EB9B8" w:rsidR="31805574" w:rsidRDefault="31805574" w:rsidP="00B52182">
            <w:pPr>
              <w:pStyle w:val="Loendilik"/>
              <w:numPr>
                <w:ilvl w:val="0"/>
                <w:numId w:val="61"/>
              </w:numPr>
              <w:spacing w:before="240" w:after="240"/>
              <w:rPr>
                <w:rFonts w:ascii="Arial" w:eastAsia="Arial" w:hAnsi="Arial" w:cs="Arial"/>
                <w:color w:val="000000" w:themeColor="text1"/>
              </w:rPr>
            </w:pPr>
            <w:r w:rsidRPr="01EB4193">
              <w:rPr>
                <w:rFonts w:ascii="Arial" w:eastAsia="Arial" w:hAnsi="Arial" w:cs="Arial"/>
                <w:color w:val="000000" w:themeColor="text1"/>
              </w:rPr>
              <w:t>tõendatud 3-aastane erialane töökogemus gaaskustutussüsteemidega ja</w:t>
            </w:r>
          </w:p>
          <w:p w14:paraId="69FAB3B6" w14:textId="284A8984" w:rsidR="31805574" w:rsidRDefault="31805574" w:rsidP="00B52182">
            <w:pPr>
              <w:pStyle w:val="Loendilik"/>
              <w:numPr>
                <w:ilvl w:val="0"/>
                <w:numId w:val="61"/>
              </w:numPr>
              <w:spacing w:before="240" w:after="240"/>
              <w:rPr>
                <w:rFonts w:ascii="Arial" w:eastAsia="Arial" w:hAnsi="Arial" w:cs="Arial"/>
                <w:color w:val="000000" w:themeColor="text1"/>
              </w:rPr>
            </w:pPr>
            <w:r w:rsidRPr="01EB4193">
              <w:rPr>
                <w:rFonts w:ascii="Arial" w:eastAsia="Arial" w:hAnsi="Arial" w:cs="Arial"/>
                <w:color w:val="000000" w:themeColor="text1"/>
              </w:rPr>
              <w:t>pädevuskoolituse läbimine vastavalt EÜ Komisjoni määruse nr 2025/625 lisale „Hindamisasutuste kontrollitavate teadmiste ja oskuste miinimumnõuded”</w:t>
            </w:r>
          </w:p>
          <w:p w14:paraId="72829BDE" w14:textId="1D56FD7A" w:rsidR="01EB4193" w:rsidRDefault="01EB4193" w:rsidP="01EB4193">
            <w:pPr>
              <w:pStyle w:val="Loendilik"/>
              <w:spacing w:after="0" w:line="240" w:lineRule="auto"/>
              <w:ind w:left="739"/>
              <w:contextualSpacing w:val="0"/>
              <w:rPr>
                <w:rFonts w:ascii="Arial" w:eastAsia="Arial" w:hAnsi="Arial" w:cs="Arial"/>
              </w:rPr>
            </w:pPr>
          </w:p>
          <w:p w14:paraId="799D5226" w14:textId="26490413" w:rsidR="4E369409" w:rsidRDefault="355191DE" w:rsidP="355191DE">
            <w:pPr>
              <w:spacing w:after="0" w:line="240" w:lineRule="auto"/>
              <w:rPr>
                <w:rFonts w:ascii="Arial" w:eastAsia="Arial" w:hAnsi="Arial" w:cs="Arial"/>
              </w:rPr>
            </w:pPr>
            <w:r w:rsidRPr="355191DE">
              <w:rPr>
                <w:rFonts w:ascii="Arial" w:eastAsia="Arial" w:hAnsi="Arial" w:cs="Arial"/>
              </w:rPr>
              <w:t>Kutse andmise korraldus, sh kutset taotleva/</w:t>
            </w:r>
            <w:proofErr w:type="spellStart"/>
            <w:r w:rsidRPr="355191DE">
              <w:rPr>
                <w:rFonts w:ascii="Arial" w:eastAsia="Arial" w:hAnsi="Arial" w:cs="Arial"/>
              </w:rPr>
              <w:t>taastõendava</w:t>
            </w:r>
            <w:proofErr w:type="spellEnd"/>
            <w:r w:rsidRPr="355191DE">
              <w:rPr>
                <w:rFonts w:ascii="Arial" w:eastAsia="Arial" w:hAnsi="Arial" w:cs="Arial"/>
              </w:rPr>
              <w:t xml:space="preserve"> isiku esitatavad dokumendid ja kutse taotleja/</w:t>
            </w:r>
            <w:proofErr w:type="spellStart"/>
            <w:r w:rsidRPr="355191DE">
              <w:rPr>
                <w:rFonts w:ascii="Arial" w:eastAsia="Arial" w:hAnsi="Arial" w:cs="Arial"/>
              </w:rPr>
              <w:t>taastõendaja</w:t>
            </w:r>
            <w:proofErr w:type="spellEnd"/>
            <w:r w:rsidRPr="355191DE">
              <w:rPr>
                <w:rFonts w:ascii="Arial" w:eastAsia="Arial" w:hAnsi="Arial" w:cs="Arial"/>
              </w:rPr>
              <w:t xml:space="preserve"> kutsealase kompetentsuse hindamise viis ja vormid on reguleeritud turvasüsteemide paigaldamise kutsete kutse andmise korras.</w:t>
            </w:r>
          </w:p>
          <w:p w14:paraId="77C4EE9F" w14:textId="37550482" w:rsidR="01EB4193" w:rsidRDefault="01EB4193" w:rsidP="01EB4193">
            <w:pPr>
              <w:rPr>
                <w:rFonts w:ascii="Arial" w:eastAsia="Arial" w:hAnsi="Arial" w:cs="Arial"/>
                <w:b/>
                <w:bCs/>
              </w:rPr>
            </w:pPr>
          </w:p>
        </w:tc>
        <w:tc>
          <w:tcPr>
            <w:tcW w:w="4497" w:type="dxa"/>
          </w:tcPr>
          <w:p w14:paraId="372E13AF" w14:textId="77777777" w:rsidR="00187FC4" w:rsidRPr="00187FC4" w:rsidRDefault="0CB41A2F" w:rsidP="01EB4193">
            <w:pPr>
              <w:rPr>
                <w:rFonts w:ascii="Arial" w:eastAsia="Arial" w:hAnsi="Arial" w:cs="Arial"/>
                <w:u w:val="single"/>
              </w:rPr>
            </w:pPr>
            <w:r w:rsidRPr="01EB4193">
              <w:rPr>
                <w:rFonts w:ascii="Arial" w:eastAsia="Arial" w:hAnsi="Arial" w:cs="Arial"/>
                <w:b/>
                <w:bCs/>
              </w:rPr>
              <w:lastRenderedPageBreak/>
              <w:t>Nõuded kutse taotlemisel</w:t>
            </w:r>
          </w:p>
          <w:p w14:paraId="7DB5E43B" w14:textId="5A21868B" w:rsidR="00187FC4" w:rsidRPr="00187FC4" w:rsidRDefault="0CB41A2F" w:rsidP="01EB4193">
            <w:pPr>
              <w:spacing w:after="0"/>
              <w:rPr>
                <w:rFonts w:ascii="Arial" w:eastAsia="Arial" w:hAnsi="Arial" w:cs="Arial"/>
                <w:i/>
                <w:iCs/>
              </w:rPr>
            </w:pPr>
            <w:r w:rsidRPr="01EB4193">
              <w:rPr>
                <w:rFonts w:ascii="Arial" w:eastAsia="Arial" w:hAnsi="Arial" w:cs="Arial"/>
                <w:u w:val="single"/>
              </w:rPr>
              <w:t>Töömaailma taotlejale</w:t>
            </w:r>
            <w:r w:rsidRPr="01EB4193">
              <w:rPr>
                <w:rFonts w:ascii="Arial" w:eastAsia="Arial" w:hAnsi="Arial" w:cs="Arial"/>
              </w:rPr>
              <w:t xml:space="preserve"> </w:t>
            </w:r>
          </w:p>
          <w:p w14:paraId="5B848065" w14:textId="16E869FE" w:rsidR="00187FC4" w:rsidRPr="00187FC4" w:rsidRDefault="11127790" w:rsidP="00B52182">
            <w:pPr>
              <w:pStyle w:val="Loendilik"/>
              <w:numPr>
                <w:ilvl w:val="0"/>
                <w:numId w:val="73"/>
              </w:numPr>
              <w:spacing w:after="0" w:line="240" w:lineRule="auto"/>
              <w:contextualSpacing w:val="0"/>
              <w:rPr>
                <w:rFonts w:ascii="Arial" w:eastAsia="Arial" w:hAnsi="Arial" w:cs="Arial"/>
                <w:color w:val="000000" w:themeColor="text1"/>
              </w:rPr>
            </w:pPr>
            <w:r w:rsidRPr="11127790">
              <w:rPr>
                <w:rFonts w:ascii="Arial" w:eastAsia="Arial" w:hAnsi="Arial" w:cs="Arial"/>
                <w:color w:val="000000" w:themeColor="text1"/>
              </w:rPr>
              <w:t xml:space="preserve">Kõrgharidus </w:t>
            </w:r>
          </w:p>
          <w:p w14:paraId="6B281E63" w14:textId="143E9692" w:rsidR="00187FC4" w:rsidRPr="00187FC4" w:rsidRDefault="5FA6FCD5" w:rsidP="00B52182">
            <w:pPr>
              <w:pStyle w:val="Loendilik"/>
              <w:numPr>
                <w:ilvl w:val="0"/>
                <w:numId w:val="73"/>
              </w:numPr>
              <w:spacing w:after="0" w:line="240" w:lineRule="auto"/>
              <w:contextualSpacing w:val="0"/>
              <w:rPr>
                <w:rFonts w:ascii="Arial" w:eastAsia="Arial" w:hAnsi="Arial" w:cs="Arial"/>
                <w:color w:val="000000" w:themeColor="text1"/>
              </w:rPr>
            </w:pPr>
            <w:r w:rsidRPr="01EB4193">
              <w:rPr>
                <w:rFonts w:ascii="Arial" w:eastAsia="Arial" w:hAnsi="Arial" w:cs="Arial"/>
                <w:color w:val="000000" w:themeColor="text1"/>
              </w:rPr>
              <w:t>Karistusregistris puuduvad andmed tahtlikult toimepandud kuriteo kohta (häireseadmestiku ja jälgimisseadmestiku valitava kompetentsi taotlemisel)</w:t>
            </w:r>
          </w:p>
          <w:p w14:paraId="1D63C862" w14:textId="08CE313C" w:rsidR="00187FC4" w:rsidRPr="00187FC4" w:rsidRDefault="006A1579" w:rsidP="00B52182">
            <w:pPr>
              <w:pStyle w:val="Loendilik"/>
              <w:numPr>
                <w:ilvl w:val="0"/>
                <w:numId w:val="73"/>
              </w:numPr>
              <w:spacing w:after="0" w:line="240" w:lineRule="auto"/>
              <w:contextualSpacing w:val="0"/>
              <w:rPr>
                <w:rFonts w:ascii="Arial" w:eastAsia="Arial" w:hAnsi="Arial" w:cs="Arial"/>
              </w:rPr>
            </w:pPr>
            <w:r>
              <w:rPr>
                <w:rFonts w:ascii="Arial" w:eastAsia="Arial" w:hAnsi="Arial" w:cs="Arial"/>
              </w:rPr>
              <w:t>Vä</w:t>
            </w:r>
            <w:r w:rsidR="6E9D5159" w:rsidRPr="006A1579">
              <w:rPr>
                <w:rFonts w:ascii="Arial" w:eastAsia="Arial" w:hAnsi="Arial" w:cs="Arial"/>
              </w:rPr>
              <w:t>h</w:t>
            </w:r>
            <w:r w:rsidR="6E9D5159" w:rsidRPr="01EB4193">
              <w:rPr>
                <w:rFonts w:ascii="Arial" w:eastAsia="Arial" w:hAnsi="Arial" w:cs="Arial"/>
                <w:color w:val="000000" w:themeColor="text1"/>
              </w:rPr>
              <w:t>emalt 3-aastane töökogemus projekteerimise alal vastavalt valitud kompetentsi(de)</w:t>
            </w:r>
            <w:proofErr w:type="spellStart"/>
            <w:r w:rsidR="6E9D5159" w:rsidRPr="01EB4193">
              <w:rPr>
                <w:rFonts w:ascii="Arial" w:eastAsia="Arial" w:hAnsi="Arial" w:cs="Arial"/>
                <w:color w:val="000000" w:themeColor="text1"/>
              </w:rPr>
              <w:t>le</w:t>
            </w:r>
            <w:proofErr w:type="spellEnd"/>
            <w:del w:id="3" w:author="Maris Saarsalu" w:date="2026-04-29T12:55:00Z" w16du:dateUtc="2026-04-29T09:55:00Z">
              <w:r w:rsidR="6E9D5159" w:rsidRPr="01EB4193" w:rsidDel="00C518FA">
                <w:rPr>
                  <w:rFonts w:ascii="Arial" w:eastAsia="Arial" w:hAnsi="Arial" w:cs="Arial"/>
                  <w:color w:val="000000" w:themeColor="text1"/>
                </w:rPr>
                <w:delText>.</w:delText>
              </w:r>
            </w:del>
          </w:p>
          <w:p w14:paraId="22D05325" w14:textId="5AEF3042" w:rsidR="00187FC4" w:rsidRPr="00187FC4" w:rsidRDefault="00187FC4" w:rsidP="01EB4193">
            <w:pPr>
              <w:pStyle w:val="Loendilik"/>
              <w:spacing w:after="0" w:line="240" w:lineRule="auto"/>
              <w:ind w:left="360"/>
              <w:contextualSpacing w:val="0"/>
              <w:rPr>
                <w:rFonts w:ascii="Arial" w:eastAsia="Arial" w:hAnsi="Arial" w:cs="Arial"/>
                <w:color w:val="000000" w:themeColor="text1"/>
              </w:rPr>
            </w:pPr>
          </w:p>
          <w:p w14:paraId="1C641D9E" w14:textId="6A085092" w:rsidR="00187FC4" w:rsidRPr="00187FC4" w:rsidRDefault="00187FC4" w:rsidP="01EB4193">
            <w:pPr>
              <w:spacing w:after="0" w:line="240" w:lineRule="auto"/>
              <w:ind w:left="737"/>
              <w:rPr>
                <w:rFonts w:ascii="Arial" w:eastAsia="Arial" w:hAnsi="Arial" w:cs="Arial"/>
              </w:rPr>
            </w:pPr>
          </w:p>
          <w:p w14:paraId="47D102AD" w14:textId="77777777" w:rsidR="00187FC4" w:rsidRPr="00187FC4" w:rsidRDefault="0CB41A2F" w:rsidP="01EB4193">
            <w:pPr>
              <w:rPr>
                <w:rFonts w:ascii="Arial" w:eastAsia="Arial" w:hAnsi="Arial" w:cs="Arial"/>
                <w:b/>
                <w:bCs/>
              </w:rPr>
            </w:pPr>
            <w:r w:rsidRPr="01EB4193">
              <w:rPr>
                <w:rFonts w:ascii="Arial" w:eastAsia="Arial" w:hAnsi="Arial" w:cs="Arial"/>
                <w:b/>
                <w:bCs/>
              </w:rPr>
              <w:t xml:space="preserve">Nõuded kutse </w:t>
            </w:r>
            <w:proofErr w:type="spellStart"/>
            <w:r w:rsidRPr="01EB4193">
              <w:rPr>
                <w:rFonts w:ascii="Arial" w:eastAsia="Arial" w:hAnsi="Arial" w:cs="Arial"/>
                <w:b/>
                <w:bCs/>
              </w:rPr>
              <w:t>taastõendamisel</w:t>
            </w:r>
            <w:proofErr w:type="spellEnd"/>
          </w:p>
          <w:p w14:paraId="09977349" w14:textId="604BBD80" w:rsidR="26FD2E90" w:rsidRDefault="26FD2E90" w:rsidP="00B52182">
            <w:pPr>
              <w:pStyle w:val="Loendilik"/>
              <w:numPr>
                <w:ilvl w:val="0"/>
                <w:numId w:val="66"/>
              </w:numPr>
              <w:spacing w:after="0" w:line="240" w:lineRule="auto"/>
              <w:contextualSpacing w:val="0"/>
              <w:rPr>
                <w:rFonts w:ascii="Arial" w:eastAsia="Arial" w:hAnsi="Arial" w:cs="Arial"/>
                <w:color w:val="000000" w:themeColor="text1"/>
              </w:rPr>
            </w:pPr>
            <w:r w:rsidRPr="01EB4193">
              <w:rPr>
                <w:rFonts w:ascii="Arial" w:eastAsia="Arial" w:hAnsi="Arial" w:cs="Arial"/>
                <w:color w:val="000000" w:themeColor="text1"/>
              </w:rPr>
              <w:t>Valitud kompetentsi(de)</w:t>
            </w:r>
            <w:proofErr w:type="spellStart"/>
            <w:r w:rsidRPr="01EB4193">
              <w:rPr>
                <w:rFonts w:ascii="Arial" w:eastAsia="Arial" w:hAnsi="Arial" w:cs="Arial"/>
                <w:color w:val="000000" w:themeColor="text1"/>
              </w:rPr>
              <w:t>le</w:t>
            </w:r>
            <w:proofErr w:type="spellEnd"/>
            <w:r w:rsidRPr="01EB4193">
              <w:rPr>
                <w:rFonts w:ascii="Arial" w:eastAsia="Arial" w:hAnsi="Arial" w:cs="Arial"/>
                <w:color w:val="000000" w:themeColor="text1"/>
              </w:rPr>
              <w:t xml:space="preserve"> vastava turvasüsteemide projekteerija, tase 6 </w:t>
            </w:r>
            <w:r w:rsidRPr="01EB4193">
              <w:rPr>
                <w:rFonts w:ascii="Arial" w:eastAsia="Arial" w:hAnsi="Arial" w:cs="Arial"/>
                <w:color w:val="000000" w:themeColor="text1"/>
              </w:rPr>
              <w:lastRenderedPageBreak/>
              <w:t>kutsekvalifikatsiooni olemasolu või selle kehtivusaja ületamine mitte rohkem kui 6 (kuus) kuud</w:t>
            </w:r>
          </w:p>
          <w:p w14:paraId="7CFD6269" w14:textId="13F3943A" w:rsidR="26FD2E90" w:rsidRDefault="26FD2E90" w:rsidP="00B52182">
            <w:pPr>
              <w:pStyle w:val="Loendilik"/>
              <w:numPr>
                <w:ilvl w:val="0"/>
                <w:numId w:val="66"/>
              </w:numPr>
              <w:spacing w:after="0" w:line="240" w:lineRule="auto"/>
              <w:contextualSpacing w:val="0"/>
              <w:rPr>
                <w:rFonts w:ascii="Arial" w:eastAsia="Arial" w:hAnsi="Arial" w:cs="Arial"/>
                <w:color w:val="000000" w:themeColor="text1"/>
              </w:rPr>
            </w:pPr>
            <w:r w:rsidRPr="01EB4193">
              <w:rPr>
                <w:rFonts w:ascii="Arial" w:eastAsia="Arial" w:hAnsi="Arial" w:cs="Arial"/>
                <w:color w:val="000000" w:themeColor="text1"/>
              </w:rPr>
              <w:t>Karistusregistris puuduvad andmed tahtlikult toimepandud kuriteo kohta (häireseadmestiku ja jälgimisseadmestiku valitava kompetentsi taotlemisel).</w:t>
            </w:r>
          </w:p>
          <w:p w14:paraId="7B448016" w14:textId="1807F184" w:rsidR="00187FC4" w:rsidRPr="00187FC4" w:rsidRDefault="00187FC4" w:rsidP="11127790">
            <w:pPr>
              <w:spacing w:after="0" w:line="240" w:lineRule="auto"/>
              <w:ind w:left="737"/>
              <w:rPr>
                <w:rFonts w:ascii="Arial" w:eastAsia="Arial" w:hAnsi="Arial" w:cs="Arial"/>
              </w:rPr>
            </w:pPr>
          </w:p>
          <w:p w14:paraId="6A0A573D" w14:textId="6C3F296C" w:rsidR="00E75775" w:rsidRPr="00C86015" w:rsidRDefault="0CB41A2F" w:rsidP="01EB4193">
            <w:pPr>
              <w:pBdr>
                <w:top w:val="nil"/>
                <w:left w:val="nil"/>
                <w:bottom w:val="nil"/>
                <w:right w:val="nil"/>
                <w:between w:val="nil"/>
              </w:pBdr>
              <w:spacing w:after="0" w:line="240" w:lineRule="auto"/>
              <w:rPr>
                <w:rFonts w:ascii="Arial" w:eastAsia="Arial" w:hAnsi="Arial" w:cs="Arial"/>
              </w:rPr>
            </w:pPr>
            <w:r w:rsidRPr="01EB4193">
              <w:rPr>
                <w:rFonts w:ascii="Arial" w:eastAsia="Arial" w:hAnsi="Arial" w:cs="Arial"/>
              </w:rPr>
              <w:t>Kutse andmise korraldus, sh kutset taotleva/</w:t>
            </w:r>
            <w:proofErr w:type="spellStart"/>
            <w:r w:rsidRPr="01EB4193">
              <w:rPr>
                <w:rFonts w:ascii="Arial" w:eastAsia="Arial" w:hAnsi="Arial" w:cs="Arial"/>
              </w:rPr>
              <w:t>taastõendava</w:t>
            </w:r>
            <w:proofErr w:type="spellEnd"/>
            <w:r w:rsidRPr="01EB4193">
              <w:rPr>
                <w:rFonts w:ascii="Arial" w:eastAsia="Arial" w:hAnsi="Arial" w:cs="Arial"/>
              </w:rPr>
              <w:t xml:space="preserve"> isiku esitatavad dokumendid ja kutse taotleja/</w:t>
            </w:r>
            <w:proofErr w:type="spellStart"/>
            <w:r w:rsidRPr="01EB4193">
              <w:rPr>
                <w:rFonts w:ascii="Arial" w:eastAsia="Arial" w:hAnsi="Arial" w:cs="Arial"/>
              </w:rPr>
              <w:t>taastõendaja</w:t>
            </w:r>
            <w:proofErr w:type="spellEnd"/>
            <w:r w:rsidRPr="01EB4193">
              <w:rPr>
                <w:rFonts w:ascii="Arial" w:eastAsia="Arial" w:hAnsi="Arial" w:cs="Arial"/>
              </w:rPr>
              <w:t xml:space="preserve"> kutsealase kompetentsuse hindamise viis ja vormid on reguleeritud </w:t>
            </w:r>
            <w:r w:rsidR="183295FF" w:rsidRPr="01EB4193">
              <w:rPr>
                <w:rFonts w:ascii="Arial" w:eastAsia="Arial" w:hAnsi="Arial" w:cs="Arial"/>
              </w:rPr>
              <w:t xml:space="preserve">turvasüsteemide paigaldamise </w:t>
            </w:r>
            <w:r w:rsidRPr="01EB4193">
              <w:rPr>
                <w:rFonts w:ascii="Arial" w:eastAsia="Arial" w:hAnsi="Arial" w:cs="Arial"/>
              </w:rPr>
              <w:t>kutsete kutse andmise korras.</w:t>
            </w:r>
          </w:p>
        </w:tc>
      </w:tr>
      <w:tr w:rsidR="01EB4193" w14:paraId="167E761E" w14:textId="77777777" w:rsidTr="11127790">
        <w:trPr>
          <w:trHeight w:val="300"/>
        </w:trPr>
        <w:tc>
          <w:tcPr>
            <w:tcW w:w="4497" w:type="dxa"/>
          </w:tcPr>
          <w:p w14:paraId="25B11FDD" w14:textId="508583E2" w:rsidR="01EB4193" w:rsidRDefault="01EB4193" w:rsidP="01EB4193">
            <w:pPr>
              <w:rPr>
                <w:rFonts w:ascii="Arial" w:hAnsi="Arial" w:cs="Arial"/>
                <w:color w:val="C00000"/>
              </w:rPr>
            </w:pPr>
            <w:r w:rsidRPr="01EB4193">
              <w:rPr>
                <w:rFonts w:ascii="Arial" w:hAnsi="Arial" w:cs="Arial"/>
                <w:color w:val="C00000"/>
              </w:rPr>
              <w:lastRenderedPageBreak/>
              <w:t>KOMMENTAARID:</w:t>
            </w:r>
          </w:p>
        </w:tc>
        <w:tc>
          <w:tcPr>
            <w:tcW w:w="4497" w:type="dxa"/>
          </w:tcPr>
          <w:p w14:paraId="20016FB5" w14:textId="5267C57C" w:rsidR="01EB4193" w:rsidRDefault="01EB4193" w:rsidP="01EB4193">
            <w:pPr>
              <w:rPr>
                <w:rFonts w:ascii="Arial" w:hAnsi="Arial" w:cs="Arial"/>
                <w:color w:val="C00000"/>
              </w:rPr>
            </w:pPr>
            <w:r w:rsidRPr="01EB4193">
              <w:rPr>
                <w:rFonts w:ascii="Arial" w:hAnsi="Arial" w:cs="Arial"/>
                <w:color w:val="C00000"/>
              </w:rPr>
              <w:t>KOMMENTAARID:</w:t>
            </w:r>
          </w:p>
        </w:tc>
        <w:tc>
          <w:tcPr>
            <w:tcW w:w="4497" w:type="dxa"/>
          </w:tcPr>
          <w:p w14:paraId="417F40FE" w14:textId="087CE00E" w:rsidR="01EB4193" w:rsidRDefault="01EB4193" w:rsidP="01EB4193">
            <w:pPr>
              <w:rPr>
                <w:rFonts w:ascii="Arial" w:hAnsi="Arial" w:cs="Arial"/>
                <w:color w:val="C00000"/>
              </w:rPr>
            </w:pPr>
            <w:r w:rsidRPr="01EB4193">
              <w:rPr>
                <w:rFonts w:ascii="Arial" w:hAnsi="Arial" w:cs="Arial"/>
                <w:color w:val="C00000"/>
              </w:rPr>
              <w:t>KOMMENTAARID:</w:t>
            </w:r>
          </w:p>
        </w:tc>
        <w:tc>
          <w:tcPr>
            <w:tcW w:w="4497" w:type="dxa"/>
          </w:tcPr>
          <w:p w14:paraId="323A1E00" w14:textId="2A95C601" w:rsidR="01EB4193" w:rsidRDefault="01EB4193" w:rsidP="01EB4193">
            <w:pPr>
              <w:rPr>
                <w:rFonts w:ascii="Arial" w:hAnsi="Arial" w:cs="Arial"/>
                <w:color w:val="C00000"/>
              </w:rPr>
            </w:pPr>
            <w:r w:rsidRPr="01EB4193">
              <w:rPr>
                <w:rFonts w:ascii="Arial" w:hAnsi="Arial" w:cs="Arial"/>
                <w:color w:val="C00000"/>
              </w:rPr>
              <w:t>KOMMENTAARID:</w:t>
            </w:r>
          </w:p>
        </w:tc>
        <w:tc>
          <w:tcPr>
            <w:tcW w:w="4497" w:type="dxa"/>
          </w:tcPr>
          <w:p w14:paraId="7CE32033" w14:textId="20603534" w:rsidR="01EB4193" w:rsidRDefault="6E2E886E" w:rsidP="6E2E886E">
            <w:r w:rsidRPr="6E2E886E">
              <w:rPr>
                <w:rFonts w:ascii="Arial" w:hAnsi="Arial" w:cs="Arial"/>
                <w:color w:val="C00000"/>
              </w:rPr>
              <w:t xml:space="preserve">KOMMENTAARID: </w:t>
            </w:r>
          </w:p>
          <w:p w14:paraId="2C70AABB" w14:textId="6E11CCD7" w:rsidR="01EB4193" w:rsidRDefault="11127790" w:rsidP="11127790">
            <w:pPr>
              <w:rPr>
                <w:rFonts w:ascii="Arial" w:hAnsi="Arial" w:cs="Arial"/>
                <w:color w:val="C00000"/>
              </w:rPr>
            </w:pPr>
            <w:r w:rsidRPr="11127790">
              <w:rPr>
                <w:rFonts w:ascii="Arial" w:hAnsi="Arial" w:cs="Arial"/>
                <w:color w:val="C00000"/>
              </w:rPr>
              <w:t xml:space="preserve"> </w:t>
            </w:r>
          </w:p>
          <w:p w14:paraId="79B6716B" w14:textId="360669E9" w:rsidR="01EB4193" w:rsidRDefault="01EB4193" w:rsidP="01EB4193">
            <w:pPr>
              <w:rPr>
                <w:rFonts w:ascii="Arial" w:hAnsi="Arial" w:cs="Arial"/>
                <w:color w:val="C00000"/>
              </w:rPr>
            </w:pPr>
          </w:p>
        </w:tc>
      </w:tr>
    </w:tbl>
    <w:p w14:paraId="78938D0C" w14:textId="77777777" w:rsidR="007A519B" w:rsidRPr="00187FC4" w:rsidRDefault="007A519B" w:rsidP="007A519B">
      <w:pPr>
        <w:spacing w:after="0"/>
        <w:rPr>
          <w:rFonts w:ascii="Arial" w:hAnsi="Arial" w:cs="Arial"/>
          <w:b/>
          <w:color w:val="0070C0"/>
          <w:sz w:val="24"/>
          <w:szCs w:val="24"/>
        </w:rPr>
      </w:pPr>
    </w:p>
    <w:p w14:paraId="3AA4373F" w14:textId="297DDD13" w:rsidR="502A41FF" w:rsidRDefault="502A41FF" w:rsidP="502A41FF">
      <w:pPr>
        <w:spacing w:after="0"/>
        <w:jc w:val="center"/>
        <w:rPr>
          <w:rFonts w:ascii="Arial" w:hAnsi="Arial" w:cs="Arial"/>
          <w:b/>
          <w:bCs/>
          <w:color w:val="0070C0"/>
          <w:sz w:val="28"/>
          <w:szCs w:val="28"/>
        </w:rPr>
      </w:pPr>
    </w:p>
    <w:p w14:paraId="38DE7CA7" w14:textId="7ECB3472" w:rsidR="007A519B" w:rsidRPr="00187FC4" w:rsidRDefault="25348308" w:rsidP="01EB4193">
      <w:pPr>
        <w:spacing w:after="0"/>
        <w:jc w:val="center"/>
        <w:rPr>
          <w:rFonts w:ascii="Arial" w:hAnsi="Arial" w:cs="Arial"/>
          <w:i/>
          <w:iCs/>
          <w:color w:val="EE0000"/>
        </w:rPr>
      </w:pPr>
      <w:r w:rsidRPr="01EB4193">
        <w:rPr>
          <w:rFonts w:ascii="Arial" w:hAnsi="Arial" w:cs="Arial"/>
          <w:b/>
          <w:bCs/>
          <w:color w:val="0070C0"/>
          <w:sz w:val="28"/>
          <w:szCs w:val="28"/>
        </w:rPr>
        <w:t>B.2 ÜLDOSKUSED</w:t>
      </w:r>
      <w:r w:rsidR="0A37F4A2" w:rsidRPr="01EB4193">
        <w:rPr>
          <w:rFonts w:ascii="Arial" w:hAnsi="Arial" w:cs="Arial"/>
          <w:b/>
          <w:bCs/>
          <w:color w:val="0070C0"/>
          <w:sz w:val="28"/>
          <w:szCs w:val="28"/>
        </w:rPr>
        <w:t xml:space="preserve"> </w:t>
      </w:r>
    </w:p>
    <w:tbl>
      <w:tblPr>
        <w:tblW w:w="2248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4497"/>
        <w:gridCol w:w="4497"/>
        <w:gridCol w:w="4497"/>
        <w:gridCol w:w="4497"/>
        <w:gridCol w:w="4497"/>
      </w:tblGrid>
      <w:tr w:rsidR="00E75775" w:rsidRPr="00187FC4" w14:paraId="261CDBB4" w14:textId="77777777" w:rsidTr="11127790">
        <w:trPr>
          <w:trHeight w:val="705"/>
        </w:trPr>
        <w:tc>
          <w:tcPr>
            <w:tcW w:w="4497" w:type="dxa"/>
            <w:shd w:val="clear" w:color="auto" w:fill="E7E6E6" w:themeFill="background2"/>
          </w:tcPr>
          <w:p w14:paraId="00E64DC4" w14:textId="3D70F879" w:rsidR="00E75775" w:rsidRPr="00187FC4" w:rsidRDefault="25B2E24B" w:rsidP="39E7A5C1">
            <w:pPr>
              <w:rPr>
                <w:rFonts w:ascii="Arial" w:eastAsia="Arial" w:hAnsi="Arial" w:cs="Arial"/>
                <w:b/>
                <w:bCs/>
                <w:u w:val="single"/>
              </w:rPr>
            </w:pPr>
            <w:r w:rsidRPr="39E7A5C1">
              <w:rPr>
                <w:rFonts w:ascii="Arial" w:eastAsia="Arial" w:hAnsi="Arial" w:cs="Arial"/>
                <w:b/>
                <w:bCs/>
              </w:rPr>
              <w:t>B.2.</w:t>
            </w:r>
            <w:r w:rsidR="02F4408E" w:rsidRPr="39E7A5C1">
              <w:rPr>
                <w:rFonts w:ascii="Arial" w:eastAsia="Arial" w:hAnsi="Arial" w:cs="Arial"/>
                <w:b/>
                <w:bCs/>
              </w:rPr>
              <w:t xml:space="preserve"> Turvasüsteemide paigaldaja, tase 3,</w:t>
            </w:r>
            <w:r w:rsidRPr="39E7A5C1">
              <w:rPr>
                <w:rFonts w:ascii="Arial" w:eastAsia="Arial" w:hAnsi="Arial" w:cs="Arial"/>
                <w:b/>
                <w:bCs/>
                <w:i/>
                <w:iCs/>
              </w:rPr>
              <w:t xml:space="preserve"> </w:t>
            </w:r>
            <w:proofErr w:type="spellStart"/>
            <w:r w:rsidRPr="39E7A5C1">
              <w:rPr>
                <w:rFonts w:ascii="Arial" w:eastAsia="Arial" w:hAnsi="Arial" w:cs="Arial"/>
                <w:b/>
                <w:bCs/>
              </w:rPr>
              <w:t>üldoskused</w:t>
            </w:r>
            <w:proofErr w:type="spellEnd"/>
          </w:p>
        </w:tc>
        <w:tc>
          <w:tcPr>
            <w:tcW w:w="4497" w:type="dxa"/>
            <w:shd w:val="clear" w:color="auto" w:fill="E7E6E6" w:themeFill="background2"/>
          </w:tcPr>
          <w:p w14:paraId="1E4216D8" w14:textId="1531EA9B" w:rsidR="00E75775" w:rsidRPr="00187FC4" w:rsidRDefault="6E2E886E" w:rsidP="6E2E886E">
            <w:pPr>
              <w:pBdr>
                <w:top w:val="nil"/>
                <w:left w:val="nil"/>
                <w:bottom w:val="nil"/>
                <w:right w:val="nil"/>
                <w:between w:val="nil"/>
              </w:pBdr>
              <w:spacing w:after="0" w:line="240" w:lineRule="auto"/>
              <w:rPr>
                <w:rFonts w:ascii="Arial" w:eastAsia="Arial" w:hAnsi="Arial" w:cs="Arial"/>
                <w:b/>
                <w:bCs/>
              </w:rPr>
            </w:pPr>
            <w:r w:rsidRPr="6E2E886E">
              <w:rPr>
                <w:rFonts w:ascii="Arial" w:eastAsia="Arial" w:hAnsi="Arial" w:cs="Arial"/>
                <w:b/>
                <w:bCs/>
              </w:rPr>
              <w:t>B.2. Turvasüsteemide tehnik, tase 4 (esmane kutse),</w:t>
            </w:r>
            <w:r w:rsidRPr="6E2E886E">
              <w:rPr>
                <w:rFonts w:ascii="Arial" w:eastAsia="Arial" w:hAnsi="Arial" w:cs="Arial"/>
                <w:b/>
                <w:bCs/>
                <w:i/>
                <w:iCs/>
              </w:rPr>
              <w:t xml:space="preserve"> </w:t>
            </w:r>
            <w:proofErr w:type="spellStart"/>
            <w:r w:rsidRPr="6E2E886E">
              <w:rPr>
                <w:rFonts w:ascii="Arial" w:eastAsia="Arial" w:hAnsi="Arial" w:cs="Arial"/>
                <w:b/>
                <w:bCs/>
              </w:rPr>
              <w:t>üldoskused</w:t>
            </w:r>
            <w:proofErr w:type="spellEnd"/>
          </w:p>
        </w:tc>
        <w:tc>
          <w:tcPr>
            <w:tcW w:w="4497" w:type="dxa"/>
            <w:shd w:val="clear" w:color="auto" w:fill="E7E6E6" w:themeFill="background2"/>
          </w:tcPr>
          <w:p w14:paraId="6873309D" w14:textId="24F884B7" w:rsidR="00E75775" w:rsidRPr="00187FC4" w:rsidRDefault="4C33CBE2" w:rsidP="39E7A5C1">
            <w:pPr>
              <w:pBdr>
                <w:top w:val="nil"/>
                <w:left w:val="nil"/>
                <w:bottom w:val="nil"/>
                <w:right w:val="nil"/>
                <w:between w:val="nil"/>
              </w:pBdr>
              <w:spacing w:after="0" w:line="240" w:lineRule="auto"/>
              <w:rPr>
                <w:rFonts w:ascii="Arial" w:eastAsia="Arial" w:hAnsi="Arial" w:cs="Arial"/>
                <w:b/>
                <w:bCs/>
              </w:rPr>
            </w:pPr>
            <w:r w:rsidRPr="39E7A5C1">
              <w:rPr>
                <w:rFonts w:ascii="Arial" w:eastAsia="Arial" w:hAnsi="Arial" w:cs="Arial"/>
                <w:b/>
                <w:bCs/>
              </w:rPr>
              <w:t xml:space="preserve">B.2. </w:t>
            </w:r>
            <w:r w:rsidR="6EB41D1D" w:rsidRPr="39E7A5C1">
              <w:rPr>
                <w:rFonts w:ascii="Arial" w:eastAsia="Arial" w:hAnsi="Arial" w:cs="Arial"/>
                <w:b/>
                <w:bCs/>
              </w:rPr>
              <w:t>Turvasüsteemide tehnik, tase 4</w:t>
            </w:r>
            <w:r w:rsidRPr="39E7A5C1">
              <w:rPr>
                <w:rFonts w:ascii="Arial" w:eastAsia="Arial" w:hAnsi="Arial" w:cs="Arial"/>
                <w:b/>
                <w:bCs/>
              </w:rPr>
              <w:t>,</w:t>
            </w:r>
            <w:r w:rsidRPr="39E7A5C1">
              <w:rPr>
                <w:rFonts w:ascii="Arial" w:eastAsia="Arial" w:hAnsi="Arial" w:cs="Arial"/>
                <w:b/>
                <w:bCs/>
                <w:i/>
                <w:iCs/>
              </w:rPr>
              <w:t xml:space="preserve"> </w:t>
            </w:r>
            <w:proofErr w:type="spellStart"/>
            <w:r w:rsidRPr="39E7A5C1">
              <w:rPr>
                <w:rFonts w:ascii="Arial" w:eastAsia="Arial" w:hAnsi="Arial" w:cs="Arial"/>
                <w:b/>
                <w:bCs/>
              </w:rPr>
              <w:t>üldoskused</w:t>
            </w:r>
            <w:proofErr w:type="spellEnd"/>
          </w:p>
        </w:tc>
        <w:tc>
          <w:tcPr>
            <w:tcW w:w="4497" w:type="dxa"/>
            <w:shd w:val="clear" w:color="auto" w:fill="E7E6E6" w:themeFill="background2"/>
          </w:tcPr>
          <w:p w14:paraId="0EA8C07E" w14:textId="4AD88264" w:rsidR="000F46BB" w:rsidRDefault="7F139D65" w:rsidP="00646185">
            <w:pPr>
              <w:spacing w:after="0" w:line="240" w:lineRule="auto"/>
              <w:rPr>
                <w:rFonts w:ascii="Arial" w:eastAsia="Arial" w:hAnsi="Arial" w:cs="Arial"/>
                <w:b/>
                <w:bCs/>
                <w:color w:val="000000" w:themeColor="text1"/>
              </w:rPr>
            </w:pPr>
            <w:r w:rsidRPr="00646185">
              <w:rPr>
                <w:rFonts w:ascii="Arial" w:eastAsia="Arial" w:hAnsi="Arial" w:cs="Arial"/>
                <w:b/>
                <w:bCs/>
              </w:rPr>
              <w:t xml:space="preserve">B.2 Turvasüsteemide vastutav spetsialist, tase 5, </w:t>
            </w:r>
            <w:proofErr w:type="spellStart"/>
            <w:r w:rsidRPr="00646185">
              <w:rPr>
                <w:rFonts w:ascii="Arial" w:eastAsia="Arial" w:hAnsi="Arial" w:cs="Arial"/>
                <w:b/>
                <w:bCs/>
              </w:rPr>
              <w:t>üldoskused</w:t>
            </w:r>
            <w:proofErr w:type="spellEnd"/>
          </w:p>
        </w:tc>
        <w:tc>
          <w:tcPr>
            <w:tcW w:w="4497" w:type="dxa"/>
            <w:shd w:val="clear" w:color="auto" w:fill="E7E6E6" w:themeFill="background2"/>
          </w:tcPr>
          <w:p w14:paraId="2F9AA293" w14:textId="20D7E608" w:rsidR="000F46BB" w:rsidRDefault="768EA9EA" w:rsidP="39E7A5C1">
            <w:pPr>
              <w:spacing w:after="0" w:line="240" w:lineRule="auto"/>
              <w:rPr>
                <w:rFonts w:ascii="Arial" w:eastAsia="Arial" w:hAnsi="Arial" w:cs="Arial"/>
                <w:b/>
                <w:bCs/>
                <w:color w:val="000000" w:themeColor="text1"/>
              </w:rPr>
            </w:pPr>
            <w:r w:rsidRPr="39E7A5C1">
              <w:rPr>
                <w:rFonts w:ascii="Arial" w:eastAsia="Arial" w:hAnsi="Arial" w:cs="Arial"/>
                <w:b/>
                <w:bCs/>
              </w:rPr>
              <w:t xml:space="preserve">B.2 Turvasüsteemide projekteerija, tase 6, </w:t>
            </w:r>
            <w:proofErr w:type="spellStart"/>
            <w:r w:rsidRPr="39E7A5C1">
              <w:rPr>
                <w:rFonts w:ascii="Arial" w:eastAsia="Arial" w:hAnsi="Arial" w:cs="Arial"/>
                <w:b/>
                <w:bCs/>
              </w:rPr>
              <w:t>üldoskused</w:t>
            </w:r>
            <w:proofErr w:type="spellEnd"/>
          </w:p>
          <w:p w14:paraId="7AED6787" w14:textId="0ACA973C" w:rsidR="000F46BB" w:rsidRDefault="000F46BB" w:rsidP="00646185">
            <w:pPr>
              <w:spacing w:after="0" w:line="240" w:lineRule="auto"/>
              <w:rPr>
                <w:rFonts w:ascii="Arial" w:eastAsia="Arial" w:hAnsi="Arial" w:cs="Arial"/>
                <w:b/>
                <w:bCs/>
              </w:rPr>
            </w:pPr>
          </w:p>
        </w:tc>
      </w:tr>
      <w:tr w:rsidR="01EB4193" w14:paraId="499EEDC5" w14:textId="77777777" w:rsidTr="00907999">
        <w:trPr>
          <w:trHeight w:val="1391"/>
        </w:trPr>
        <w:tc>
          <w:tcPr>
            <w:tcW w:w="4497" w:type="dxa"/>
          </w:tcPr>
          <w:p w14:paraId="0DC18D00" w14:textId="054C8D81" w:rsidR="01EB4193" w:rsidRDefault="705BED61" w:rsidP="39E7A5C1">
            <w:pPr>
              <w:spacing w:after="0" w:line="240" w:lineRule="auto"/>
              <w:rPr>
                <w:rFonts w:ascii="Arial" w:eastAsia="Arial" w:hAnsi="Arial" w:cs="Arial"/>
                <w:b/>
                <w:bCs/>
                <w:color w:val="000000" w:themeColor="text1"/>
              </w:rPr>
            </w:pPr>
            <w:r w:rsidRPr="39E7A5C1">
              <w:rPr>
                <w:rFonts w:ascii="Arial" w:eastAsia="Arial" w:hAnsi="Arial" w:cs="Arial"/>
                <w:b/>
                <w:bCs/>
                <w:color w:val="000000" w:themeColor="text1"/>
                <w:u w:val="single"/>
              </w:rPr>
              <w:t>Mõtlemisoskused</w:t>
            </w:r>
          </w:p>
          <w:p w14:paraId="06EEB22D" w14:textId="77777777" w:rsidR="001211BF" w:rsidRPr="001211BF" w:rsidRDefault="001211BF" w:rsidP="001211BF">
            <w:pPr>
              <w:numPr>
                <w:ilvl w:val="0"/>
                <w:numId w:val="33"/>
              </w:numPr>
              <w:spacing w:after="0" w:line="240" w:lineRule="auto"/>
              <w:rPr>
                <w:rFonts w:ascii="Arial" w:eastAsia="Arial" w:hAnsi="Arial" w:cs="Arial"/>
                <w:color w:val="000000" w:themeColor="text1"/>
              </w:rPr>
            </w:pPr>
            <w:r w:rsidRPr="001211BF">
              <w:rPr>
                <w:rFonts w:ascii="Arial" w:eastAsia="Arial" w:hAnsi="Arial" w:cs="Arial"/>
                <w:color w:val="000000" w:themeColor="text1"/>
              </w:rPr>
              <w:t>Rakenduslik mõtlemine – loeb ja mõistab lihtsamaid tehnilisi jooniseid ja juhendeid ning kasutab neid tööülesannete täitmisel juhiste alusel.</w:t>
            </w:r>
          </w:p>
          <w:p w14:paraId="51E7D212" w14:textId="0E3629EA" w:rsidR="01EB4193" w:rsidRDefault="001211BF" w:rsidP="001211BF">
            <w:pPr>
              <w:numPr>
                <w:ilvl w:val="0"/>
                <w:numId w:val="33"/>
              </w:numPr>
              <w:spacing w:after="0" w:line="240" w:lineRule="auto"/>
              <w:rPr>
                <w:rFonts w:ascii="Arial" w:eastAsia="Arial" w:hAnsi="Arial" w:cs="Arial"/>
                <w:color w:val="000000" w:themeColor="text1"/>
              </w:rPr>
            </w:pPr>
            <w:r w:rsidRPr="001211BF">
              <w:rPr>
                <w:rFonts w:ascii="Arial" w:eastAsia="Arial" w:hAnsi="Arial" w:cs="Arial"/>
                <w:color w:val="000000" w:themeColor="text1"/>
              </w:rPr>
              <w:t>Olulise eristamine – eristab tööülesandes olulise teabe kõrvalisest ning järgib etteantud juhiseid.</w:t>
            </w:r>
          </w:p>
          <w:p w14:paraId="48880C39" w14:textId="77777777" w:rsidR="000A3112" w:rsidRDefault="000A3112" w:rsidP="000A3112">
            <w:pPr>
              <w:spacing w:after="0" w:line="240" w:lineRule="auto"/>
              <w:ind w:left="360"/>
              <w:rPr>
                <w:rFonts w:ascii="Arial" w:eastAsia="Arial" w:hAnsi="Arial" w:cs="Arial"/>
                <w:color w:val="000000" w:themeColor="text1"/>
              </w:rPr>
            </w:pPr>
          </w:p>
          <w:p w14:paraId="4989F102" w14:textId="4680B5E3" w:rsidR="01EB4193" w:rsidRDefault="705BED61" w:rsidP="39E7A5C1">
            <w:pPr>
              <w:spacing w:after="0" w:line="240" w:lineRule="auto"/>
              <w:rPr>
                <w:rFonts w:ascii="Arial" w:eastAsia="Arial" w:hAnsi="Arial" w:cs="Arial"/>
                <w:b/>
                <w:bCs/>
                <w:color w:val="000000" w:themeColor="text1"/>
              </w:rPr>
            </w:pPr>
            <w:proofErr w:type="spellStart"/>
            <w:r w:rsidRPr="39E7A5C1">
              <w:rPr>
                <w:rFonts w:ascii="Arial" w:eastAsia="Arial" w:hAnsi="Arial" w:cs="Arial"/>
                <w:b/>
                <w:bCs/>
                <w:color w:val="000000" w:themeColor="text1"/>
                <w:u w:val="single"/>
              </w:rPr>
              <w:t>Enesejuhtimisoskused</w:t>
            </w:r>
            <w:proofErr w:type="spellEnd"/>
          </w:p>
          <w:p w14:paraId="7CA79ADF" w14:textId="77777777" w:rsidR="000A3112" w:rsidRPr="000A3112" w:rsidRDefault="000A3112" w:rsidP="000A3112">
            <w:pPr>
              <w:numPr>
                <w:ilvl w:val="0"/>
                <w:numId w:val="33"/>
              </w:numPr>
              <w:spacing w:after="0" w:line="240" w:lineRule="auto"/>
              <w:rPr>
                <w:rFonts w:ascii="Arial" w:eastAsia="Arial" w:hAnsi="Arial" w:cs="Arial"/>
                <w:color w:val="000000" w:themeColor="text1"/>
              </w:rPr>
            </w:pPr>
            <w:r w:rsidRPr="000A3112">
              <w:rPr>
                <w:rFonts w:ascii="Arial" w:eastAsia="Arial" w:hAnsi="Arial" w:cs="Arial"/>
                <w:color w:val="000000" w:themeColor="text1"/>
              </w:rPr>
              <w:t>Juhistest ja nõuetest lähtumine – järgib töö-, elektri- ja tuleohutusnõudeid ning töökorraldust.</w:t>
            </w:r>
          </w:p>
          <w:p w14:paraId="44ED67EE" w14:textId="77777777" w:rsidR="000A3112" w:rsidRPr="000A3112" w:rsidRDefault="000A3112" w:rsidP="000A3112">
            <w:pPr>
              <w:numPr>
                <w:ilvl w:val="0"/>
                <w:numId w:val="33"/>
              </w:numPr>
              <w:spacing w:after="0" w:line="240" w:lineRule="auto"/>
              <w:rPr>
                <w:rFonts w:ascii="Arial" w:eastAsia="Arial" w:hAnsi="Arial" w:cs="Arial"/>
                <w:color w:val="000000" w:themeColor="text1"/>
              </w:rPr>
            </w:pPr>
            <w:r w:rsidRPr="000A3112">
              <w:rPr>
                <w:rFonts w:ascii="Arial" w:eastAsia="Arial" w:hAnsi="Arial" w:cs="Arial"/>
                <w:color w:val="000000" w:themeColor="text1"/>
              </w:rPr>
              <w:t>Kasutusjuhendi järgimine – kasutab töövahendeid ja seadmeid vastavalt juhenditele.</w:t>
            </w:r>
          </w:p>
          <w:p w14:paraId="62B8E64F" w14:textId="77777777" w:rsidR="000A3112" w:rsidRPr="000A3112" w:rsidRDefault="000A3112" w:rsidP="000A3112">
            <w:pPr>
              <w:numPr>
                <w:ilvl w:val="0"/>
                <w:numId w:val="33"/>
              </w:numPr>
              <w:spacing w:after="0" w:line="240" w:lineRule="auto"/>
              <w:rPr>
                <w:rFonts w:ascii="Arial" w:eastAsia="Arial" w:hAnsi="Arial" w:cs="Arial"/>
                <w:color w:val="000000" w:themeColor="text1"/>
              </w:rPr>
            </w:pPr>
            <w:r w:rsidRPr="000A3112">
              <w:rPr>
                <w:rFonts w:ascii="Arial" w:eastAsia="Arial" w:hAnsi="Arial" w:cs="Arial"/>
                <w:color w:val="000000" w:themeColor="text1"/>
              </w:rPr>
              <w:t>Täpne töötamine – täidab tööülesandeid korrektselt ja tähelepanelikult.</w:t>
            </w:r>
          </w:p>
          <w:p w14:paraId="50AA90BB" w14:textId="6A683E29" w:rsidR="01EB4193" w:rsidRDefault="000A3112" w:rsidP="000A3112">
            <w:pPr>
              <w:numPr>
                <w:ilvl w:val="0"/>
                <w:numId w:val="33"/>
              </w:numPr>
              <w:spacing w:after="0" w:line="240" w:lineRule="auto"/>
              <w:rPr>
                <w:rFonts w:ascii="Arial" w:eastAsia="Arial" w:hAnsi="Arial" w:cs="Arial"/>
                <w:color w:val="000000" w:themeColor="text1"/>
              </w:rPr>
            </w:pPr>
            <w:r w:rsidRPr="000A3112">
              <w:rPr>
                <w:rFonts w:ascii="Arial" w:eastAsia="Arial" w:hAnsi="Arial" w:cs="Arial"/>
                <w:color w:val="000000" w:themeColor="text1"/>
              </w:rPr>
              <w:t>Vastutustundlik töötamine – vastutab oma töö tulemuse eest juhendamisel.</w:t>
            </w:r>
          </w:p>
          <w:p w14:paraId="78B13267" w14:textId="77777777" w:rsidR="000A3112" w:rsidRDefault="000A3112" w:rsidP="000A3112">
            <w:pPr>
              <w:spacing w:after="0" w:line="240" w:lineRule="auto"/>
              <w:ind w:left="360"/>
              <w:rPr>
                <w:rFonts w:ascii="Arial" w:eastAsia="Arial" w:hAnsi="Arial" w:cs="Arial"/>
                <w:color w:val="000000" w:themeColor="text1"/>
              </w:rPr>
            </w:pPr>
          </w:p>
          <w:p w14:paraId="67463252" w14:textId="4B36BA59" w:rsidR="01EB4193" w:rsidRDefault="705BED61" w:rsidP="39E7A5C1">
            <w:pPr>
              <w:spacing w:after="0" w:line="240" w:lineRule="auto"/>
              <w:rPr>
                <w:rFonts w:ascii="Arial" w:eastAsia="Arial" w:hAnsi="Arial" w:cs="Arial"/>
                <w:b/>
                <w:bCs/>
                <w:color w:val="000000" w:themeColor="text1"/>
                <w:u w:val="single"/>
              </w:rPr>
            </w:pPr>
            <w:r w:rsidRPr="39E7A5C1">
              <w:rPr>
                <w:rFonts w:ascii="Arial" w:eastAsia="Arial" w:hAnsi="Arial" w:cs="Arial"/>
                <w:b/>
                <w:bCs/>
                <w:color w:val="000000" w:themeColor="text1"/>
                <w:u w:val="single"/>
              </w:rPr>
              <w:t>Lävimisoskused</w:t>
            </w:r>
          </w:p>
          <w:p w14:paraId="7E128CC2" w14:textId="77777777" w:rsidR="00390325" w:rsidRPr="00390325" w:rsidRDefault="00390325" w:rsidP="00390325">
            <w:pPr>
              <w:numPr>
                <w:ilvl w:val="0"/>
                <w:numId w:val="33"/>
              </w:numPr>
              <w:spacing w:after="0" w:line="240" w:lineRule="auto"/>
              <w:rPr>
                <w:rFonts w:ascii="Arial" w:eastAsia="Arial" w:hAnsi="Arial" w:cs="Arial"/>
                <w:color w:val="000000" w:themeColor="text1"/>
              </w:rPr>
            </w:pPr>
            <w:r w:rsidRPr="00390325">
              <w:rPr>
                <w:rFonts w:ascii="Arial" w:eastAsia="Arial" w:hAnsi="Arial" w:cs="Arial"/>
                <w:color w:val="000000" w:themeColor="text1"/>
              </w:rPr>
              <w:t>Suhtlemisoskus – suhtleb viisakalt ja arusaadavalt tööolukorras.</w:t>
            </w:r>
          </w:p>
          <w:p w14:paraId="28AEFC8B" w14:textId="77777777" w:rsidR="00390325" w:rsidRPr="00390325" w:rsidRDefault="00390325" w:rsidP="00390325">
            <w:pPr>
              <w:numPr>
                <w:ilvl w:val="0"/>
                <w:numId w:val="33"/>
              </w:numPr>
              <w:spacing w:after="0" w:line="240" w:lineRule="auto"/>
              <w:rPr>
                <w:rFonts w:ascii="Arial" w:eastAsia="Arial" w:hAnsi="Arial" w:cs="Arial"/>
                <w:color w:val="000000" w:themeColor="text1"/>
              </w:rPr>
            </w:pPr>
            <w:r w:rsidRPr="00390325">
              <w:rPr>
                <w:rFonts w:ascii="Arial" w:eastAsia="Arial" w:hAnsi="Arial" w:cs="Arial"/>
                <w:color w:val="000000" w:themeColor="text1"/>
              </w:rPr>
              <w:t>Koostöö tegemine – teeb koostööd juhendamisel meeskonnaga.</w:t>
            </w:r>
          </w:p>
          <w:p w14:paraId="5C1B22F5" w14:textId="77777777" w:rsidR="00390325" w:rsidRPr="00390325" w:rsidRDefault="00390325" w:rsidP="00390325">
            <w:pPr>
              <w:numPr>
                <w:ilvl w:val="0"/>
                <w:numId w:val="33"/>
              </w:numPr>
              <w:spacing w:after="0" w:line="240" w:lineRule="auto"/>
              <w:rPr>
                <w:rFonts w:ascii="Arial" w:eastAsia="Arial" w:hAnsi="Arial" w:cs="Arial"/>
                <w:color w:val="000000" w:themeColor="text1"/>
              </w:rPr>
            </w:pPr>
            <w:r w:rsidRPr="00390325">
              <w:rPr>
                <w:rFonts w:ascii="Arial" w:eastAsia="Arial" w:hAnsi="Arial" w:cs="Arial"/>
                <w:color w:val="000000" w:themeColor="text1"/>
              </w:rPr>
              <w:t>Oma rolli mõistmine – mõistab oma rolli tööprotsessis ja järgib kokkuleppeid.</w:t>
            </w:r>
          </w:p>
          <w:p w14:paraId="3D151667" w14:textId="1818EF44" w:rsidR="01EB4193" w:rsidRDefault="00390325" w:rsidP="00390325">
            <w:pPr>
              <w:numPr>
                <w:ilvl w:val="0"/>
                <w:numId w:val="33"/>
              </w:numPr>
              <w:spacing w:after="0" w:line="240" w:lineRule="auto"/>
              <w:rPr>
                <w:rFonts w:ascii="Arial" w:eastAsia="Arial" w:hAnsi="Arial" w:cs="Arial"/>
                <w:color w:val="000000" w:themeColor="text1"/>
              </w:rPr>
            </w:pPr>
            <w:r w:rsidRPr="00390325">
              <w:rPr>
                <w:rFonts w:ascii="Arial" w:eastAsia="Arial" w:hAnsi="Arial" w:cs="Arial"/>
                <w:color w:val="000000" w:themeColor="text1"/>
              </w:rPr>
              <w:t>Keeleoskus – kasutab eesti keelt tasemel A2.</w:t>
            </w:r>
          </w:p>
          <w:p w14:paraId="4CDA211B" w14:textId="64102D17" w:rsidR="01EB4193" w:rsidRDefault="01EB4193" w:rsidP="39E7A5C1">
            <w:pPr>
              <w:spacing w:after="0" w:line="240" w:lineRule="auto"/>
              <w:rPr>
                <w:rFonts w:ascii="Arial" w:eastAsia="Arial" w:hAnsi="Arial" w:cs="Arial"/>
              </w:rPr>
            </w:pPr>
          </w:p>
        </w:tc>
        <w:tc>
          <w:tcPr>
            <w:tcW w:w="4497" w:type="dxa"/>
          </w:tcPr>
          <w:p w14:paraId="06B4F321" w14:textId="2F84664A" w:rsidR="01EB4193" w:rsidRDefault="5AC9DEA8" w:rsidP="39E7A5C1">
            <w:pPr>
              <w:spacing w:after="0" w:line="240" w:lineRule="auto"/>
              <w:rPr>
                <w:rFonts w:ascii="Arial" w:eastAsia="Arial" w:hAnsi="Arial" w:cs="Arial"/>
                <w:color w:val="000000" w:themeColor="text1"/>
              </w:rPr>
            </w:pPr>
            <w:r w:rsidRPr="39E7A5C1">
              <w:rPr>
                <w:rFonts w:ascii="Arial" w:eastAsia="Arial" w:hAnsi="Arial" w:cs="Arial"/>
                <w:b/>
                <w:bCs/>
                <w:color w:val="000000" w:themeColor="text1"/>
                <w:u w:val="single"/>
              </w:rPr>
              <w:t>Mõtlemisoskused</w:t>
            </w:r>
          </w:p>
          <w:p w14:paraId="6914D375" w14:textId="77777777" w:rsidR="00C91682" w:rsidRPr="00C91682" w:rsidRDefault="00C91682" w:rsidP="00C91682">
            <w:pPr>
              <w:numPr>
                <w:ilvl w:val="0"/>
                <w:numId w:val="32"/>
              </w:numPr>
              <w:spacing w:after="0" w:line="240" w:lineRule="auto"/>
              <w:rPr>
                <w:rFonts w:ascii="Arial" w:eastAsia="Arial" w:hAnsi="Arial" w:cs="Arial"/>
                <w:color w:val="000000" w:themeColor="text1"/>
              </w:rPr>
            </w:pPr>
            <w:r w:rsidRPr="00C91682">
              <w:rPr>
                <w:rFonts w:ascii="Arial" w:eastAsia="Arial" w:hAnsi="Arial" w:cs="Arial"/>
                <w:color w:val="000000" w:themeColor="text1"/>
              </w:rPr>
              <w:t>Rakenduslik mõtlemine – kasutab tehnilisi jooniseid ja juhendeid tööülesannete täitmisel.</w:t>
            </w:r>
          </w:p>
          <w:p w14:paraId="5F01110F" w14:textId="77777777" w:rsidR="00C91682" w:rsidRPr="00C91682" w:rsidRDefault="00C91682" w:rsidP="00C91682">
            <w:pPr>
              <w:numPr>
                <w:ilvl w:val="0"/>
                <w:numId w:val="32"/>
              </w:numPr>
              <w:spacing w:after="0" w:line="240" w:lineRule="auto"/>
              <w:rPr>
                <w:rFonts w:ascii="Arial" w:eastAsia="Arial" w:hAnsi="Arial" w:cs="Arial"/>
                <w:color w:val="000000" w:themeColor="text1"/>
              </w:rPr>
            </w:pPr>
            <w:r w:rsidRPr="00C91682">
              <w:rPr>
                <w:rFonts w:ascii="Arial" w:eastAsia="Arial" w:hAnsi="Arial" w:cs="Arial"/>
                <w:color w:val="000000" w:themeColor="text1"/>
              </w:rPr>
              <w:t>Seostamine – seostab juhendeid ja tööülesandeid praktilise tööga.</w:t>
            </w:r>
          </w:p>
          <w:p w14:paraId="1B3B2FA4" w14:textId="46F85952" w:rsidR="01EB4193" w:rsidRDefault="00C91682" w:rsidP="00C91682">
            <w:pPr>
              <w:numPr>
                <w:ilvl w:val="0"/>
                <w:numId w:val="32"/>
              </w:numPr>
              <w:spacing w:after="0" w:line="240" w:lineRule="auto"/>
              <w:rPr>
                <w:rFonts w:ascii="Arial" w:eastAsia="Arial" w:hAnsi="Arial" w:cs="Arial"/>
                <w:color w:val="000000" w:themeColor="text1"/>
              </w:rPr>
            </w:pPr>
            <w:r w:rsidRPr="00C91682">
              <w:rPr>
                <w:rFonts w:ascii="Arial" w:eastAsia="Arial" w:hAnsi="Arial" w:cs="Arial"/>
                <w:color w:val="000000" w:themeColor="text1"/>
              </w:rPr>
              <w:t>Olulise eristamine – eristab tööks vajaliku info ning tegutseb selle alusel.</w:t>
            </w:r>
          </w:p>
          <w:p w14:paraId="6E36ACB4" w14:textId="77777777" w:rsidR="00C91682" w:rsidRDefault="00C91682" w:rsidP="00C91682">
            <w:pPr>
              <w:spacing w:after="0" w:line="240" w:lineRule="auto"/>
              <w:ind w:left="360"/>
              <w:rPr>
                <w:rFonts w:ascii="Arial" w:eastAsia="Arial" w:hAnsi="Arial" w:cs="Arial"/>
                <w:color w:val="000000" w:themeColor="text1"/>
              </w:rPr>
            </w:pPr>
          </w:p>
          <w:p w14:paraId="7B169E61" w14:textId="54FFA258" w:rsidR="01EB4193" w:rsidRDefault="5AC9DEA8" w:rsidP="39E7A5C1">
            <w:pPr>
              <w:spacing w:after="0" w:line="240" w:lineRule="auto"/>
              <w:rPr>
                <w:rFonts w:ascii="Arial" w:eastAsia="Arial" w:hAnsi="Arial" w:cs="Arial"/>
                <w:color w:val="000000" w:themeColor="text1"/>
              </w:rPr>
            </w:pPr>
            <w:proofErr w:type="spellStart"/>
            <w:r w:rsidRPr="39E7A5C1">
              <w:rPr>
                <w:rFonts w:ascii="Arial" w:eastAsia="Arial" w:hAnsi="Arial" w:cs="Arial"/>
                <w:b/>
                <w:bCs/>
                <w:color w:val="000000" w:themeColor="text1"/>
                <w:u w:val="single"/>
              </w:rPr>
              <w:t>Enesejuhtimisoskused</w:t>
            </w:r>
            <w:proofErr w:type="spellEnd"/>
          </w:p>
          <w:p w14:paraId="07C49D18" w14:textId="77777777" w:rsidR="00AD61B2" w:rsidRPr="00AD61B2" w:rsidRDefault="00AD61B2" w:rsidP="00AD61B2">
            <w:pPr>
              <w:numPr>
                <w:ilvl w:val="0"/>
                <w:numId w:val="32"/>
              </w:numPr>
              <w:spacing w:after="0" w:line="240" w:lineRule="auto"/>
              <w:rPr>
                <w:rFonts w:ascii="Arial" w:eastAsia="Arial" w:hAnsi="Arial" w:cs="Arial"/>
                <w:color w:val="000000" w:themeColor="text1"/>
              </w:rPr>
            </w:pPr>
            <w:r w:rsidRPr="00AD61B2">
              <w:rPr>
                <w:rFonts w:ascii="Arial" w:eastAsia="Arial" w:hAnsi="Arial" w:cs="Arial"/>
                <w:color w:val="000000" w:themeColor="text1"/>
              </w:rPr>
              <w:t>Juhistest ja nõuetest lähtumine – järgib töökorraldust ja tehnilisi juhiseid.</w:t>
            </w:r>
          </w:p>
          <w:p w14:paraId="1CCB4AE5" w14:textId="77777777" w:rsidR="00AD61B2" w:rsidRPr="00AD61B2" w:rsidRDefault="00AD61B2" w:rsidP="00AD61B2">
            <w:pPr>
              <w:numPr>
                <w:ilvl w:val="0"/>
                <w:numId w:val="32"/>
              </w:numPr>
              <w:spacing w:after="0" w:line="240" w:lineRule="auto"/>
              <w:rPr>
                <w:rFonts w:ascii="Arial" w:eastAsia="Arial" w:hAnsi="Arial" w:cs="Arial"/>
                <w:color w:val="000000" w:themeColor="text1"/>
              </w:rPr>
            </w:pPr>
            <w:r w:rsidRPr="00AD61B2">
              <w:rPr>
                <w:rFonts w:ascii="Arial" w:eastAsia="Arial" w:hAnsi="Arial" w:cs="Arial"/>
                <w:color w:val="000000" w:themeColor="text1"/>
              </w:rPr>
              <w:t>Ajaplaneerimine – planeerib oma tööaega ja peab kinni tähtaegadest.</w:t>
            </w:r>
          </w:p>
          <w:p w14:paraId="3E04F29E" w14:textId="77777777" w:rsidR="00AD61B2" w:rsidRPr="00AD61B2" w:rsidRDefault="00AD61B2" w:rsidP="00AD61B2">
            <w:pPr>
              <w:numPr>
                <w:ilvl w:val="0"/>
                <w:numId w:val="32"/>
              </w:numPr>
              <w:spacing w:after="0" w:line="240" w:lineRule="auto"/>
              <w:rPr>
                <w:rFonts w:ascii="Arial" w:eastAsia="Arial" w:hAnsi="Arial" w:cs="Arial"/>
                <w:color w:val="000000" w:themeColor="text1"/>
              </w:rPr>
            </w:pPr>
            <w:r w:rsidRPr="00AD61B2">
              <w:rPr>
                <w:rFonts w:ascii="Arial" w:eastAsia="Arial" w:hAnsi="Arial" w:cs="Arial"/>
                <w:color w:val="000000" w:themeColor="text1"/>
              </w:rPr>
              <w:t>Prioriteetide seadmine – määrab tööülesannete täitmise järjekorra.</w:t>
            </w:r>
          </w:p>
          <w:p w14:paraId="3FE25BAC" w14:textId="5EDC7B2A" w:rsidR="01EB4193" w:rsidRDefault="00AD61B2" w:rsidP="00AD61B2">
            <w:pPr>
              <w:numPr>
                <w:ilvl w:val="0"/>
                <w:numId w:val="32"/>
              </w:numPr>
              <w:spacing w:after="0" w:line="240" w:lineRule="auto"/>
              <w:rPr>
                <w:rFonts w:ascii="Arial" w:eastAsia="Arial" w:hAnsi="Arial" w:cs="Arial"/>
                <w:color w:val="000000" w:themeColor="text1"/>
              </w:rPr>
            </w:pPr>
            <w:r w:rsidRPr="00AD61B2">
              <w:rPr>
                <w:rFonts w:ascii="Arial" w:eastAsia="Arial" w:hAnsi="Arial" w:cs="Arial"/>
                <w:color w:val="000000" w:themeColor="text1"/>
              </w:rPr>
              <w:t>Vastutustundlik töötamine – vastutab oma töö tulemuste eest.</w:t>
            </w:r>
          </w:p>
          <w:p w14:paraId="0DFE6D6A" w14:textId="77777777" w:rsidR="00AD61B2" w:rsidRDefault="00AD61B2" w:rsidP="00AD61B2">
            <w:pPr>
              <w:spacing w:after="0" w:line="240" w:lineRule="auto"/>
              <w:ind w:left="360"/>
              <w:rPr>
                <w:rFonts w:ascii="Arial" w:eastAsia="Arial" w:hAnsi="Arial" w:cs="Arial"/>
                <w:color w:val="000000" w:themeColor="text1"/>
              </w:rPr>
            </w:pPr>
          </w:p>
          <w:p w14:paraId="2E1148C2" w14:textId="3270E4A1" w:rsidR="01EB4193" w:rsidRDefault="5AC9DEA8" w:rsidP="39E7A5C1">
            <w:pPr>
              <w:spacing w:after="0" w:line="240" w:lineRule="auto"/>
              <w:rPr>
                <w:rFonts w:ascii="Arial" w:eastAsia="Arial" w:hAnsi="Arial" w:cs="Arial"/>
                <w:color w:val="000000" w:themeColor="text1"/>
                <w:u w:val="single"/>
              </w:rPr>
            </w:pPr>
            <w:r w:rsidRPr="39E7A5C1">
              <w:rPr>
                <w:rFonts w:ascii="Arial" w:eastAsia="Arial" w:hAnsi="Arial" w:cs="Arial"/>
                <w:b/>
                <w:bCs/>
                <w:color w:val="000000" w:themeColor="text1"/>
                <w:u w:val="single"/>
              </w:rPr>
              <w:t>Lävimisoskused</w:t>
            </w:r>
          </w:p>
          <w:p w14:paraId="59FA1B61" w14:textId="77777777" w:rsidR="00DD3D00" w:rsidRPr="00DD3D00" w:rsidRDefault="00DD3D00" w:rsidP="00DD3D00">
            <w:pPr>
              <w:numPr>
                <w:ilvl w:val="0"/>
                <w:numId w:val="32"/>
              </w:numPr>
              <w:spacing w:after="0" w:line="240" w:lineRule="auto"/>
              <w:rPr>
                <w:rFonts w:ascii="Arial" w:eastAsia="Arial" w:hAnsi="Arial" w:cs="Arial"/>
                <w:color w:val="000000" w:themeColor="text1"/>
              </w:rPr>
            </w:pPr>
            <w:r w:rsidRPr="00DD3D00">
              <w:rPr>
                <w:rFonts w:ascii="Arial" w:eastAsia="Arial" w:hAnsi="Arial" w:cs="Arial"/>
                <w:color w:val="000000" w:themeColor="text1"/>
              </w:rPr>
              <w:t>Suhtlemisoskus – suhtleb klientide ja kolleegidega arusaadavalt.</w:t>
            </w:r>
          </w:p>
          <w:p w14:paraId="6AF94076" w14:textId="77777777" w:rsidR="00DD3D00" w:rsidRPr="00DD3D00" w:rsidRDefault="00DD3D00" w:rsidP="00DD3D00">
            <w:pPr>
              <w:numPr>
                <w:ilvl w:val="0"/>
                <w:numId w:val="32"/>
              </w:numPr>
              <w:spacing w:after="0" w:line="240" w:lineRule="auto"/>
              <w:rPr>
                <w:rFonts w:ascii="Arial" w:eastAsia="Arial" w:hAnsi="Arial" w:cs="Arial"/>
                <w:color w:val="000000" w:themeColor="text1"/>
              </w:rPr>
            </w:pPr>
            <w:r w:rsidRPr="00DD3D00">
              <w:rPr>
                <w:rFonts w:ascii="Arial" w:eastAsia="Arial" w:hAnsi="Arial" w:cs="Arial"/>
                <w:color w:val="000000" w:themeColor="text1"/>
              </w:rPr>
              <w:t>Suuline eneseväljendusoskus – väljendab oma mõtteid tööolukordades selgelt.</w:t>
            </w:r>
          </w:p>
          <w:p w14:paraId="772AE21B" w14:textId="77777777" w:rsidR="00DD3D00" w:rsidRPr="00DD3D00" w:rsidRDefault="00DD3D00" w:rsidP="00DD3D00">
            <w:pPr>
              <w:numPr>
                <w:ilvl w:val="0"/>
                <w:numId w:val="32"/>
              </w:numPr>
              <w:spacing w:after="0" w:line="240" w:lineRule="auto"/>
              <w:rPr>
                <w:rFonts w:ascii="Arial" w:eastAsia="Arial" w:hAnsi="Arial" w:cs="Arial"/>
                <w:color w:val="000000" w:themeColor="text1"/>
              </w:rPr>
            </w:pPr>
            <w:r w:rsidRPr="00DD3D00">
              <w:rPr>
                <w:rFonts w:ascii="Arial" w:eastAsia="Arial" w:hAnsi="Arial" w:cs="Arial"/>
                <w:color w:val="000000" w:themeColor="text1"/>
              </w:rPr>
              <w:t>Koostöö tegemine – teeb koostööd meeskonnaliikmetega.</w:t>
            </w:r>
          </w:p>
          <w:p w14:paraId="791A3CC8" w14:textId="43310DBC" w:rsidR="01EB4193" w:rsidRDefault="00DD3D00" w:rsidP="00DD3D00">
            <w:pPr>
              <w:numPr>
                <w:ilvl w:val="0"/>
                <w:numId w:val="32"/>
              </w:numPr>
              <w:spacing w:after="0" w:line="240" w:lineRule="auto"/>
              <w:rPr>
                <w:rFonts w:ascii="Arial" w:eastAsia="Arial" w:hAnsi="Arial" w:cs="Arial"/>
                <w:color w:val="000000" w:themeColor="text1"/>
              </w:rPr>
            </w:pPr>
            <w:r w:rsidRPr="00DD3D00">
              <w:rPr>
                <w:rFonts w:ascii="Arial" w:eastAsia="Arial" w:hAnsi="Arial" w:cs="Arial"/>
                <w:color w:val="000000" w:themeColor="text1"/>
              </w:rPr>
              <w:t>Keeleoskus – kasutab eesti keelt tasemel B1.</w:t>
            </w:r>
          </w:p>
          <w:p w14:paraId="50B336B2" w14:textId="3C64FA9E" w:rsidR="01EB4193" w:rsidRDefault="01EB4193" w:rsidP="39E7A5C1">
            <w:pPr>
              <w:spacing w:after="0" w:line="240" w:lineRule="auto"/>
              <w:rPr>
                <w:rFonts w:ascii="Arial" w:eastAsia="Arial" w:hAnsi="Arial" w:cs="Arial"/>
                <w:color w:val="000000" w:themeColor="text1"/>
              </w:rPr>
            </w:pPr>
          </w:p>
          <w:p w14:paraId="61443043" w14:textId="52B7A390" w:rsidR="01EB4193" w:rsidRDefault="01EB4193" w:rsidP="39E7A5C1">
            <w:pPr>
              <w:spacing w:after="0" w:line="240" w:lineRule="auto"/>
              <w:rPr>
                <w:rFonts w:ascii="Arial" w:eastAsia="Arial" w:hAnsi="Arial" w:cs="Arial"/>
                <w:color w:val="000000" w:themeColor="text1"/>
              </w:rPr>
            </w:pPr>
          </w:p>
          <w:p w14:paraId="54D2DB37" w14:textId="4C3ADE4A" w:rsidR="01EB4193" w:rsidRDefault="01EB4193" w:rsidP="39E7A5C1">
            <w:pPr>
              <w:spacing w:after="0" w:line="240" w:lineRule="auto"/>
              <w:rPr>
                <w:rFonts w:ascii="Arial" w:eastAsia="Arial" w:hAnsi="Arial" w:cs="Arial"/>
              </w:rPr>
            </w:pPr>
          </w:p>
        </w:tc>
        <w:tc>
          <w:tcPr>
            <w:tcW w:w="4497" w:type="dxa"/>
          </w:tcPr>
          <w:p w14:paraId="0E7B31BE" w14:textId="22197780" w:rsidR="01EB4193" w:rsidRDefault="11A3636E" w:rsidP="39E7A5C1">
            <w:pPr>
              <w:spacing w:after="0" w:line="240" w:lineRule="auto"/>
              <w:rPr>
                <w:rFonts w:ascii="Arial" w:eastAsia="Arial" w:hAnsi="Arial" w:cs="Arial"/>
                <w:color w:val="000000" w:themeColor="text1"/>
              </w:rPr>
            </w:pPr>
            <w:r w:rsidRPr="39E7A5C1">
              <w:rPr>
                <w:rFonts w:ascii="Arial" w:eastAsia="Arial" w:hAnsi="Arial" w:cs="Arial"/>
                <w:b/>
                <w:bCs/>
                <w:color w:val="000000" w:themeColor="text1"/>
                <w:u w:val="single"/>
              </w:rPr>
              <w:t>Mõtlemisoskused</w:t>
            </w:r>
          </w:p>
          <w:p w14:paraId="3EC89360" w14:textId="77777777" w:rsidR="0063394F" w:rsidRPr="0063394F" w:rsidRDefault="0063394F" w:rsidP="0063394F">
            <w:pPr>
              <w:numPr>
                <w:ilvl w:val="0"/>
                <w:numId w:val="31"/>
              </w:numPr>
              <w:spacing w:after="0" w:line="240" w:lineRule="auto"/>
              <w:rPr>
                <w:rFonts w:ascii="Arial" w:eastAsia="Arial" w:hAnsi="Arial" w:cs="Arial"/>
                <w:color w:val="000000" w:themeColor="text1"/>
              </w:rPr>
            </w:pPr>
            <w:r w:rsidRPr="0063394F">
              <w:rPr>
                <w:rFonts w:ascii="Arial" w:eastAsia="Arial" w:hAnsi="Arial" w:cs="Arial"/>
                <w:color w:val="000000" w:themeColor="text1"/>
              </w:rPr>
              <w:t>Rakenduslik mõtlemine – tõlgendab tehnilist dokumentatsiooni ja rakendab seda tööülesannete lahendamisel.</w:t>
            </w:r>
          </w:p>
          <w:p w14:paraId="2FCAA630" w14:textId="77777777" w:rsidR="0063394F" w:rsidRPr="0063394F" w:rsidRDefault="0063394F" w:rsidP="0063394F">
            <w:pPr>
              <w:numPr>
                <w:ilvl w:val="0"/>
                <w:numId w:val="31"/>
              </w:numPr>
              <w:spacing w:after="0" w:line="240" w:lineRule="auto"/>
              <w:rPr>
                <w:rFonts w:ascii="Arial" w:eastAsia="Arial" w:hAnsi="Arial" w:cs="Arial"/>
                <w:color w:val="000000" w:themeColor="text1"/>
              </w:rPr>
            </w:pPr>
            <w:r w:rsidRPr="0063394F">
              <w:rPr>
                <w:rFonts w:ascii="Arial" w:eastAsia="Arial" w:hAnsi="Arial" w:cs="Arial"/>
                <w:color w:val="000000" w:themeColor="text1"/>
              </w:rPr>
              <w:t>Seostamine – seostab erinevaid tööandmeid ja tööprotsessi etappe.</w:t>
            </w:r>
          </w:p>
          <w:p w14:paraId="16F720FD" w14:textId="0C5650E3" w:rsidR="01EB4193" w:rsidRDefault="0063394F" w:rsidP="0063394F">
            <w:pPr>
              <w:numPr>
                <w:ilvl w:val="0"/>
                <w:numId w:val="31"/>
              </w:numPr>
              <w:spacing w:after="0" w:line="240" w:lineRule="auto"/>
              <w:rPr>
                <w:rFonts w:ascii="Arial" w:eastAsia="Arial" w:hAnsi="Arial" w:cs="Arial"/>
                <w:color w:val="000000" w:themeColor="text1"/>
              </w:rPr>
            </w:pPr>
            <w:r w:rsidRPr="0063394F">
              <w:rPr>
                <w:rFonts w:ascii="Arial" w:eastAsia="Arial" w:hAnsi="Arial" w:cs="Arial"/>
                <w:color w:val="000000" w:themeColor="text1"/>
              </w:rPr>
              <w:t>Otsuste tegemine – valib juhiste piires sobiva lahenduse ja rakendab selle tööülesandes.</w:t>
            </w:r>
          </w:p>
          <w:p w14:paraId="259A75F6" w14:textId="77777777" w:rsidR="0063394F" w:rsidRDefault="0063394F" w:rsidP="0063394F">
            <w:pPr>
              <w:spacing w:after="0" w:line="240" w:lineRule="auto"/>
              <w:ind w:left="360"/>
              <w:rPr>
                <w:rFonts w:ascii="Arial" w:eastAsia="Arial" w:hAnsi="Arial" w:cs="Arial"/>
                <w:color w:val="000000" w:themeColor="text1"/>
              </w:rPr>
            </w:pPr>
          </w:p>
          <w:p w14:paraId="278B42FB" w14:textId="10003F82" w:rsidR="01EB4193" w:rsidRDefault="11A3636E" w:rsidP="39E7A5C1">
            <w:pPr>
              <w:spacing w:after="0" w:line="240" w:lineRule="auto"/>
              <w:rPr>
                <w:rFonts w:ascii="Arial" w:eastAsia="Arial" w:hAnsi="Arial" w:cs="Arial"/>
                <w:color w:val="000000" w:themeColor="text1"/>
              </w:rPr>
            </w:pPr>
            <w:proofErr w:type="spellStart"/>
            <w:r w:rsidRPr="39E7A5C1">
              <w:rPr>
                <w:rFonts w:ascii="Arial" w:eastAsia="Arial" w:hAnsi="Arial" w:cs="Arial"/>
                <w:b/>
                <w:bCs/>
                <w:color w:val="000000" w:themeColor="text1"/>
                <w:u w:val="single"/>
              </w:rPr>
              <w:t>Enesejuhtimisoskused</w:t>
            </w:r>
            <w:proofErr w:type="spellEnd"/>
          </w:p>
          <w:p w14:paraId="29A47E4F" w14:textId="77777777" w:rsidR="00BB4F72" w:rsidRPr="00BB4F72" w:rsidRDefault="00BB4F72" w:rsidP="00BB4F72">
            <w:pPr>
              <w:numPr>
                <w:ilvl w:val="0"/>
                <w:numId w:val="31"/>
              </w:numPr>
              <w:spacing w:after="0" w:line="240" w:lineRule="auto"/>
              <w:rPr>
                <w:rFonts w:ascii="Arial" w:eastAsia="Arial" w:hAnsi="Arial" w:cs="Arial"/>
                <w:color w:val="000000" w:themeColor="text1"/>
              </w:rPr>
            </w:pPr>
            <w:r w:rsidRPr="00BB4F72">
              <w:rPr>
                <w:rFonts w:ascii="Arial" w:eastAsia="Arial" w:hAnsi="Arial" w:cs="Arial"/>
                <w:color w:val="000000" w:themeColor="text1"/>
              </w:rPr>
              <w:t>Ajaplaneerimine – planeerib ja korraldab oma tööülesandeid.</w:t>
            </w:r>
          </w:p>
          <w:p w14:paraId="268E630F" w14:textId="77777777" w:rsidR="00BB4F72" w:rsidRPr="00BB4F72" w:rsidRDefault="00BB4F72" w:rsidP="00BB4F72">
            <w:pPr>
              <w:numPr>
                <w:ilvl w:val="0"/>
                <w:numId w:val="31"/>
              </w:numPr>
              <w:spacing w:after="0" w:line="240" w:lineRule="auto"/>
              <w:rPr>
                <w:rFonts w:ascii="Arial" w:eastAsia="Arial" w:hAnsi="Arial" w:cs="Arial"/>
                <w:color w:val="000000" w:themeColor="text1"/>
              </w:rPr>
            </w:pPr>
            <w:r w:rsidRPr="00BB4F72">
              <w:rPr>
                <w:rFonts w:ascii="Arial" w:eastAsia="Arial" w:hAnsi="Arial" w:cs="Arial"/>
                <w:color w:val="000000" w:themeColor="text1"/>
              </w:rPr>
              <w:t>Prioriteetide seadmine – määrab tööülesannete täitmise järjekorra.</w:t>
            </w:r>
          </w:p>
          <w:p w14:paraId="3F7AFF6E" w14:textId="77777777" w:rsidR="00BB4F72" w:rsidRPr="00BB4F72" w:rsidRDefault="00BB4F72" w:rsidP="00BB4F72">
            <w:pPr>
              <w:numPr>
                <w:ilvl w:val="0"/>
                <w:numId w:val="31"/>
              </w:numPr>
              <w:spacing w:after="0" w:line="240" w:lineRule="auto"/>
              <w:rPr>
                <w:rFonts w:ascii="Arial" w:eastAsia="Arial" w:hAnsi="Arial" w:cs="Arial"/>
                <w:color w:val="000000" w:themeColor="text1"/>
              </w:rPr>
            </w:pPr>
            <w:r w:rsidRPr="00BB4F72">
              <w:rPr>
                <w:rFonts w:ascii="Arial" w:eastAsia="Arial" w:hAnsi="Arial" w:cs="Arial"/>
                <w:color w:val="000000" w:themeColor="text1"/>
              </w:rPr>
              <w:t>Iseseisev tegutsemine – täidab tööülesandeid iseseisvalt juhiste piires.</w:t>
            </w:r>
          </w:p>
          <w:p w14:paraId="4157D4AE" w14:textId="6CA5F5A7" w:rsidR="01EB4193" w:rsidRDefault="00BB4F72" w:rsidP="00BB4F72">
            <w:pPr>
              <w:numPr>
                <w:ilvl w:val="0"/>
                <w:numId w:val="31"/>
              </w:numPr>
              <w:spacing w:after="0" w:line="240" w:lineRule="auto"/>
              <w:rPr>
                <w:rFonts w:ascii="Arial" w:eastAsia="Arial" w:hAnsi="Arial" w:cs="Arial"/>
                <w:color w:val="000000" w:themeColor="text1"/>
              </w:rPr>
            </w:pPr>
            <w:r w:rsidRPr="00BB4F72">
              <w:rPr>
                <w:rFonts w:ascii="Arial" w:eastAsia="Arial" w:hAnsi="Arial" w:cs="Arial"/>
                <w:color w:val="000000" w:themeColor="text1"/>
              </w:rPr>
              <w:t>Probleemide lahendamine – lahendab lihtsamaid tööalaseid probleeme.</w:t>
            </w:r>
          </w:p>
          <w:p w14:paraId="1F6081D8" w14:textId="77777777" w:rsidR="00BB4F72" w:rsidRDefault="00BB4F72" w:rsidP="00BB4F72">
            <w:pPr>
              <w:spacing w:after="0" w:line="240" w:lineRule="auto"/>
              <w:ind w:left="360"/>
              <w:rPr>
                <w:rFonts w:ascii="Arial" w:eastAsia="Arial" w:hAnsi="Arial" w:cs="Arial"/>
                <w:color w:val="000000" w:themeColor="text1"/>
              </w:rPr>
            </w:pPr>
          </w:p>
          <w:p w14:paraId="39F91C9F" w14:textId="5C82A41B" w:rsidR="01EB4193" w:rsidRDefault="11A3636E" w:rsidP="39E7A5C1">
            <w:pPr>
              <w:spacing w:after="0" w:line="240" w:lineRule="auto"/>
              <w:rPr>
                <w:rFonts w:ascii="Arial" w:eastAsia="Arial" w:hAnsi="Arial" w:cs="Arial"/>
                <w:color w:val="000000" w:themeColor="text1"/>
                <w:u w:val="single"/>
              </w:rPr>
            </w:pPr>
            <w:r w:rsidRPr="39E7A5C1">
              <w:rPr>
                <w:rFonts w:ascii="Arial" w:eastAsia="Arial" w:hAnsi="Arial" w:cs="Arial"/>
                <w:b/>
                <w:bCs/>
                <w:color w:val="000000" w:themeColor="text1"/>
                <w:u w:val="single"/>
              </w:rPr>
              <w:t>Lävimisoskused</w:t>
            </w:r>
          </w:p>
          <w:p w14:paraId="5CBD1F27" w14:textId="77777777" w:rsidR="00FF114C" w:rsidRPr="00FF114C" w:rsidRDefault="00FF114C" w:rsidP="00FF114C">
            <w:pPr>
              <w:numPr>
                <w:ilvl w:val="0"/>
                <w:numId w:val="31"/>
              </w:numPr>
              <w:spacing w:after="0" w:line="240" w:lineRule="auto"/>
              <w:rPr>
                <w:rFonts w:ascii="Arial" w:eastAsia="Arial" w:hAnsi="Arial" w:cs="Arial"/>
                <w:color w:val="000000" w:themeColor="text1"/>
              </w:rPr>
            </w:pPr>
            <w:r w:rsidRPr="00FF114C">
              <w:rPr>
                <w:rFonts w:ascii="Arial" w:eastAsia="Arial" w:hAnsi="Arial" w:cs="Arial"/>
                <w:color w:val="000000" w:themeColor="text1"/>
              </w:rPr>
              <w:t>Suhtlemisoskus – suhtleb konstruktiivselt klientide ja kolleegidega.</w:t>
            </w:r>
          </w:p>
          <w:p w14:paraId="5E610D82" w14:textId="77777777" w:rsidR="00FF114C" w:rsidRPr="00FF114C" w:rsidRDefault="00FF114C" w:rsidP="00FF114C">
            <w:pPr>
              <w:numPr>
                <w:ilvl w:val="0"/>
                <w:numId w:val="31"/>
              </w:numPr>
              <w:spacing w:after="0" w:line="240" w:lineRule="auto"/>
              <w:rPr>
                <w:rFonts w:ascii="Arial" w:eastAsia="Arial" w:hAnsi="Arial" w:cs="Arial"/>
                <w:color w:val="000000" w:themeColor="text1"/>
              </w:rPr>
            </w:pPr>
            <w:r w:rsidRPr="00FF114C">
              <w:rPr>
                <w:rFonts w:ascii="Arial" w:eastAsia="Arial" w:hAnsi="Arial" w:cs="Arial"/>
                <w:color w:val="000000" w:themeColor="text1"/>
              </w:rPr>
              <w:t>Teabe sõnastamine – edastab tööks vajalikku teavet arusaadavalt.</w:t>
            </w:r>
          </w:p>
          <w:p w14:paraId="4C50151C" w14:textId="77777777" w:rsidR="00FF114C" w:rsidRPr="00FF114C" w:rsidRDefault="00FF114C" w:rsidP="00FF114C">
            <w:pPr>
              <w:numPr>
                <w:ilvl w:val="0"/>
                <w:numId w:val="31"/>
              </w:numPr>
              <w:spacing w:after="0" w:line="240" w:lineRule="auto"/>
              <w:rPr>
                <w:rFonts w:ascii="Arial" w:eastAsia="Arial" w:hAnsi="Arial" w:cs="Arial"/>
                <w:color w:val="000000" w:themeColor="text1"/>
              </w:rPr>
            </w:pPr>
            <w:r w:rsidRPr="00FF114C">
              <w:rPr>
                <w:rFonts w:ascii="Arial" w:eastAsia="Arial" w:hAnsi="Arial" w:cs="Arial"/>
                <w:color w:val="000000" w:themeColor="text1"/>
              </w:rPr>
              <w:t>Koostöö tegemine – teeb koostööd meeskonnaga ühiste eesmärkide saavutamiseks.</w:t>
            </w:r>
          </w:p>
          <w:p w14:paraId="5E2EDAEA" w14:textId="3746A7B1" w:rsidR="01EB4193" w:rsidRDefault="00FF114C" w:rsidP="00FF114C">
            <w:pPr>
              <w:numPr>
                <w:ilvl w:val="0"/>
                <w:numId w:val="31"/>
              </w:numPr>
              <w:spacing w:after="0" w:line="240" w:lineRule="auto"/>
              <w:rPr>
                <w:rFonts w:ascii="Arial" w:eastAsia="Arial" w:hAnsi="Arial" w:cs="Arial"/>
              </w:rPr>
            </w:pPr>
            <w:r w:rsidRPr="00FF114C">
              <w:rPr>
                <w:rFonts w:ascii="Arial" w:eastAsia="Arial" w:hAnsi="Arial" w:cs="Arial"/>
                <w:color w:val="000000" w:themeColor="text1"/>
              </w:rPr>
              <w:t>Keeleoskus – kasutab eesti keelt tasemel B1 ning mõistab erialast inglise keelt.</w:t>
            </w:r>
          </w:p>
        </w:tc>
        <w:tc>
          <w:tcPr>
            <w:tcW w:w="4497" w:type="dxa"/>
          </w:tcPr>
          <w:p w14:paraId="6835F8FA" w14:textId="5A30B1C0" w:rsidR="01EB4193" w:rsidRDefault="11A3636E" w:rsidP="39E7A5C1">
            <w:pPr>
              <w:spacing w:after="0" w:line="240" w:lineRule="auto"/>
              <w:rPr>
                <w:rFonts w:ascii="Arial" w:eastAsia="Arial" w:hAnsi="Arial" w:cs="Arial"/>
                <w:color w:val="000000" w:themeColor="text1"/>
              </w:rPr>
            </w:pPr>
            <w:r w:rsidRPr="39E7A5C1">
              <w:rPr>
                <w:rFonts w:ascii="Arial" w:eastAsia="Arial" w:hAnsi="Arial" w:cs="Arial"/>
                <w:b/>
                <w:bCs/>
                <w:color w:val="000000" w:themeColor="text1"/>
                <w:u w:val="single"/>
              </w:rPr>
              <w:t>Mõtlemisoskused</w:t>
            </w:r>
          </w:p>
          <w:p w14:paraId="12429710" w14:textId="77777777" w:rsidR="007738A8" w:rsidRPr="007738A8" w:rsidRDefault="007738A8" w:rsidP="007738A8">
            <w:pPr>
              <w:numPr>
                <w:ilvl w:val="0"/>
                <w:numId w:val="30"/>
              </w:numPr>
              <w:spacing w:after="0" w:line="240" w:lineRule="auto"/>
              <w:rPr>
                <w:rFonts w:ascii="Arial" w:eastAsia="Arial" w:hAnsi="Arial" w:cs="Arial"/>
                <w:color w:val="000000" w:themeColor="text1"/>
              </w:rPr>
            </w:pPr>
            <w:r w:rsidRPr="007738A8">
              <w:rPr>
                <w:rFonts w:ascii="Arial" w:eastAsia="Arial" w:hAnsi="Arial" w:cs="Arial"/>
                <w:color w:val="000000" w:themeColor="text1"/>
              </w:rPr>
              <w:t>Analüütiline mõtlemine – analüüsib tehnilist dokumentatsiooni ja tööandmeid ning teeb nende põhjal järeldusi.</w:t>
            </w:r>
          </w:p>
          <w:p w14:paraId="1FA9FD5B" w14:textId="77777777" w:rsidR="007738A8" w:rsidRPr="007738A8" w:rsidRDefault="007738A8" w:rsidP="007738A8">
            <w:pPr>
              <w:numPr>
                <w:ilvl w:val="0"/>
                <w:numId w:val="30"/>
              </w:numPr>
              <w:spacing w:after="0" w:line="240" w:lineRule="auto"/>
              <w:rPr>
                <w:rFonts w:ascii="Arial" w:eastAsia="Arial" w:hAnsi="Arial" w:cs="Arial"/>
                <w:color w:val="000000" w:themeColor="text1"/>
              </w:rPr>
            </w:pPr>
            <w:r w:rsidRPr="007738A8">
              <w:rPr>
                <w:rFonts w:ascii="Arial" w:eastAsia="Arial" w:hAnsi="Arial" w:cs="Arial"/>
                <w:color w:val="000000" w:themeColor="text1"/>
              </w:rPr>
              <w:t>Kriitiline mõtlemine – hindab lahenduste toimivust ja võimalikke riske.</w:t>
            </w:r>
          </w:p>
          <w:p w14:paraId="1F108950" w14:textId="57695CE8" w:rsidR="01EB4193" w:rsidRDefault="007738A8" w:rsidP="007738A8">
            <w:pPr>
              <w:numPr>
                <w:ilvl w:val="0"/>
                <w:numId w:val="30"/>
              </w:numPr>
              <w:spacing w:after="0" w:line="240" w:lineRule="auto"/>
              <w:rPr>
                <w:rFonts w:ascii="Arial" w:eastAsia="Arial" w:hAnsi="Arial" w:cs="Arial"/>
                <w:color w:val="000000" w:themeColor="text1"/>
              </w:rPr>
            </w:pPr>
            <w:r w:rsidRPr="007738A8">
              <w:rPr>
                <w:rFonts w:ascii="Arial" w:eastAsia="Arial" w:hAnsi="Arial" w:cs="Arial"/>
                <w:color w:val="000000" w:themeColor="text1"/>
              </w:rPr>
              <w:t>Otsuste tegemine – valib olemasoleva teabe põhjal sobiva lahenduse ning vastutab selle rakendamise eest.</w:t>
            </w:r>
          </w:p>
          <w:p w14:paraId="137C342F" w14:textId="77777777" w:rsidR="007738A8" w:rsidRDefault="007738A8" w:rsidP="007738A8">
            <w:pPr>
              <w:spacing w:after="0" w:line="240" w:lineRule="auto"/>
              <w:ind w:left="360"/>
              <w:rPr>
                <w:rFonts w:ascii="Arial" w:eastAsia="Arial" w:hAnsi="Arial" w:cs="Arial"/>
                <w:color w:val="000000" w:themeColor="text1"/>
              </w:rPr>
            </w:pPr>
          </w:p>
          <w:p w14:paraId="4D690E49" w14:textId="0CE19EB1" w:rsidR="01EB4193" w:rsidRDefault="11A3636E" w:rsidP="39E7A5C1">
            <w:pPr>
              <w:spacing w:after="0" w:line="240" w:lineRule="auto"/>
              <w:rPr>
                <w:rFonts w:ascii="Arial" w:eastAsia="Arial" w:hAnsi="Arial" w:cs="Arial"/>
                <w:color w:val="000000" w:themeColor="text1"/>
              </w:rPr>
            </w:pPr>
            <w:proofErr w:type="spellStart"/>
            <w:r w:rsidRPr="39E7A5C1">
              <w:rPr>
                <w:rFonts w:ascii="Arial" w:eastAsia="Arial" w:hAnsi="Arial" w:cs="Arial"/>
                <w:b/>
                <w:bCs/>
                <w:color w:val="000000" w:themeColor="text1"/>
                <w:u w:val="single"/>
              </w:rPr>
              <w:t>Enesejuhtimisoskused</w:t>
            </w:r>
            <w:proofErr w:type="spellEnd"/>
          </w:p>
          <w:p w14:paraId="22C924B3" w14:textId="77777777" w:rsidR="00F14734" w:rsidRPr="00F14734" w:rsidRDefault="00F14734" w:rsidP="00F14734">
            <w:pPr>
              <w:numPr>
                <w:ilvl w:val="0"/>
                <w:numId w:val="30"/>
              </w:numPr>
              <w:spacing w:after="0" w:line="240" w:lineRule="auto"/>
              <w:rPr>
                <w:rFonts w:ascii="Arial" w:eastAsia="Arial" w:hAnsi="Arial" w:cs="Arial"/>
                <w:color w:val="000000" w:themeColor="text1"/>
              </w:rPr>
            </w:pPr>
            <w:r w:rsidRPr="00F14734">
              <w:rPr>
                <w:rFonts w:ascii="Arial" w:eastAsia="Arial" w:hAnsi="Arial" w:cs="Arial"/>
                <w:color w:val="000000" w:themeColor="text1"/>
              </w:rPr>
              <w:t>Ajaplaneerimine – planeerib ja korraldab tööprotsesse.</w:t>
            </w:r>
          </w:p>
          <w:p w14:paraId="1991A838" w14:textId="77777777" w:rsidR="00F14734" w:rsidRPr="00F14734" w:rsidRDefault="00F14734" w:rsidP="00F14734">
            <w:pPr>
              <w:numPr>
                <w:ilvl w:val="0"/>
                <w:numId w:val="30"/>
              </w:numPr>
              <w:spacing w:after="0" w:line="240" w:lineRule="auto"/>
              <w:rPr>
                <w:rFonts w:ascii="Arial" w:eastAsia="Arial" w:hAnsi="Arial" w:cs="Arial"/>
                <w:color w:val="000000" w:themeColor="text1"/>
              </w:rPr>
            </w:pPr>
            <w:r w:rsidRPr="00F14734">
              <w:rPr>
                <w:rFonts w:ascii="Arial" w:eastAsia="Arial" w:hAnsi="Arial" w:cs="Arial"/>
                <w:color w:val="000000" w:themeColor="text1"/>
              </w:rPr>
              <w:t>Prioriteetide seadmine – seab tööülesannetele prioriteedid vastavalt nende mõjule.</w:t>
            </w:r>
          </w:p>
          <w:p w14:paraId="03EF20DF" w14:textId="77777777" w:rsidR="00F14734" w:rsidRPr="00F14734" w:rsidRDefault="00F14734" w:rsidP="00F14734">
            <w:pPr>
              <w:numPr>
                <w:ilvl w:val="0"/>
                <w:numId w:val="30"/>
              </w:numPr>
              <w:spacing w:after="0" w:line="240" w:lineRule="auto"/>
              <w:rPr>
                <w:rFonts w:ascii="Arial" w:eastAsia="Arial" w:hAnsi="Arial" w:cs="Arial"/>
                <w:color w:val="000000" w:themeColor="text1"/>
              </w:rPr>
            </w:pPr>
            <w:r w:rsidRPr="00F14734">
              <w:rPr>
                <w:rFonts w:ascii="Arial" w:eastAsia="Arial" w:hAnsi="Arial" w:cs="Arial"/>
                <w:color w:val="000000" w:themeColor="text1"/>
              </w:rPr>
              <w:t>Iseseisev tegutsemine – tegutseb iseseisvalt ja teeb tööalaseid otsuseid.</w:t>
            </w:r>
          </w:p>
          <w:p w14:paraId="5BD260EF" w14:textId="07CCCB27" w:rsidR="01EB4193" w:rsidRDefault="00F14734" w:rsidP="00F14734">
            <w:pPr>
              <w:numPr>
                <w:ilvl w:val="0"/>
                <w:numId w:val="30"/>
              </w:numPr>
              <w:spacing w:after="0" w:line="240" w:lineRule="auto"/>
              <w:rPr>
                <w:rFonts w:ascii="Arial" w:eastAsia="Arial" w:hAnsi="Arial" w:cs="Arial"/>
                <w:color w:val="000000" w:themeColor="text1"/>
              </w:rPr>
            </w:pPr>
            <w:r w:rsidRPr="00F14734">
              <w:rPr>
                <w:rFonts w:ascii="Arial" w:eastAsia="Arial" w:hAnsi="Arial" w:cs="Arial"/>
                <w:color w:val="000000" w:themeColor="text1"/>
              </w:rPr>
              <w:t>Probleemide lahendamine – tuvastab probleemid ja rakendab sobivaid lahendusi.</w:t>
            </w:r>
          </w:p>
          <w:p w14:paraId="123DE472" w14:textId="77777777" w:rsidR="00F14734" w:rsidRDefault="00F14734" w:rsidP="00F14734">
            <w:pPr>
              <w:spacing w:after="0" w:line="240" w:lineRule="auto"/>
              <w:ind w:left="360"/>
              <w:rPr>
                <w:rFonts w:ascii="Arial" w:eastAsia="Arial" w:hAnsi="Arial" w:cs="Arial"/>
                <w:color w:val="000000" w:themeColor="text1"/>
              </w:rPr>
            </w:pPr>
          </w:p>
          <w:p w14:paraId="5ED32AB8" w14:textId="5003A4B4" w:rsidR="01EB4193" w:rsidRDefault="11A3636E" w:rsidP="39E7A5C1">
            <w:pPr>
              <w:spacing w:after="0" w:line="240" w:lineRule="auto"/>
              <w:rPr>
                <w:rFonts w:ascii="Arial" w:eastAsia="Arial" w:hAnsi="Arial" w:cs="Arial"/>
                <w:color w:val="000000" w:themeColor="text1"/>
                <w:u w:val="single"/>
              </w:rPr>
            </w:pPr>
            <w:r w:rsidRPr="39E7A5C1">
              <w:rPr>
                <w:rFonts w:ascii="Arial" w:eastAsia="Arial" w:hAnsi="Arial" w:cs="Arial"/>
                <w:b/>
                <w:bCs/>
                <w:color w:val="000000" w:themeColor="text1"/>
                <w:u w:val="single"/>
              </w:rPr>
              <w:t>Lävimisoskused</w:t>
            </w:r>
          </w:p>
          <w:p w14:paraId="129E8610" w14:textId="77777777" w:rsidR="007D2332" w:rsidRPr="007D2332" w:rsidRDefault="007D2332" w:rsidP="007D2332">
            <w:pPr>
              <w:numPr>
                <w:ilvl w:val="0"/>
                <w:numId w:val="30"/>
              </w:numPr>
              <w:spacing w:after="0" w:line="240" w:lineRule="auto"/>
              <w:rPr>
                <w:rFonts w:ascii="Arial" w:eastAsia="Arial" w:hAnsi="Arial" w:cs="Arial"/>
                <w:color w:val="000000" w:themeColor="text1"/>
              </w:rPr>
            </w:pPr>
            <w:r w:rsidRPr="007D2332">
              <w:rPr>
                <w:rFonts w:ascii="Arial" w:eastAsia="Arial" w:hAnsi="Arial" w:cs="Arial"/>
                <w:color w:val="000000" w:themeColor="text1"/>
              </w:rPr>
              <w:t>Suhtlemisoskus – suhtleb erinevate osapooltega selgelt ja eesmärgipäraselt.</w:t>
            </w:r>
          </w:p>
          <w:p w14:paraId="6689D4B3" w14:textId="77777777" w:rsidR="007D2332" w:rsidRPr="007D2332" w:rsidRDefault="007D2332" w:rsidP="007D2332">
            <w:pPr>
              <w:numPr>
                <w:ilvl w:val="0"/>
                <w:numId w:val="30"/>
              </w:numPr>
              <w:spacing w:after="0" w:line="240" w:lineRule="auto"/>
              <w:rPr>
                <w:rFonts w:ascii="Arial" w:eastAsia="Arial" w:hAnsi="Arial" w:cs="Arial"/>
                <w:color w:val="000000" w:themeColor="text1"/>
              </w:rPr>
            </w:pPr>
            <w:r w:rsidRPr="007D2332">
              <w:rPr>
                <w:rFonts w:ascii="Arial" w:eastAsia="Arial" w:hAnsi="Arial" w:cs="Arial"/>
                <w:color w:val="000000" w:themeColor="text1"/>
              </w:rPr>
              <w:t>Argumenteerimine – põhjendab oma seisukohti ja lahendusi.</w:t>
            </w:r>
          </w:p>
          <w:p w14:paraId="50B1BC68" w14:textId="77777777" w:rsidR="007D2332" w:rsidRPr="007D2332" w:rsidRDefault="007D2332" w:rsidP="007D2332">
            <w:pPr>
              <w:numPr>
                <w:ilvl w:val="0"/>
                <w:numId w:val="30"/>
              </w:numPr>
              <w:spacing w:after="0" w:line="240" w:lineRule="auto"/>
              <w:rPr>
                <w:rFonts w:ascii="Arial" w:eastAsia="Arial" w:hAnsi="Arial" w:cs="Arial"/>
                <w:color w:val="000000" w:themeColor="text1"/>
              </w:rPr>
            </w:pPr>
            <w:r w:rsidRPr="007D2332">
              <w:rPr>
                <w:rFonts w:ascii="Arial" w:eastAsia="Arial" w:hAnsi="Arial" w:cs="Arial"/>
                <w:color w:val="000000" w:themeColor="text1"/>
              </w:rPr>
              <w:t>Koostöö tegemine – teeb koostööd ja toetab meeskonnatööd.</w:t>
            </w:r>
          </w:p>
          <w:p w14:paraId="401B5267" w14:textId="4D95B267" w:rsidR="01EB4193" w:rsidRDefault="007D2332" w:rsidP="007D2332">
            <w:pPr>
              <w:numPr>
                <w:ilvl w:val="0"/>
                <w:numId w:val="30"/>
              </w:numPr>
              <w:spacing w:after="0" w:line="240" w:lineRule="auto"/>
              <w:rPr>
                <w:rFonts w:ascii="Arial" w:eastAsia="Arial" w:hAnsi="Arial" w:cs="Arial"/>
                <w:color w:val="000000" w:themeColor="text1"/>
              </w:rPr>
            </w:pPr>
            <w:r w:rsidRPr="007D2332">
              <w:rPr>
                <w:rFonts w:ascii="Arial" w:eastAsia="Arial" w:hAnsi="Arial" w:cs="Arial"/>
                <w:color w:val="000000" w:themeColor="text1"/>
              </w:rPr>
              <w:t>Keeleoskus – kasutab eesti keelt tasemel B2 ning mõistab erialast inglise keelt.</w:t>
            </w:r>
          </w:p>
          <w:p w14:paraId="6185C34C" w14:textId="3557524E" w:rsidR="01EB4193" w:rsidRDefault="01EB4193" w:rsidP="39E7A5C1">
            <w:pPr>
              <w:spacing w:after="0" w:line="240" w:lineRule="auto"/>
              <w:rPr>
                <w:rFonts w:ascii="Arial" w:eastAsia="Arial" w:hAnsi="Arial" w:cs="Arial"/>
                <w:color w:val="000000" w:themeColor="text1"/>
              </w:rPr>
            </w:pPr>
          </w:p>
          <w:p w14:paraId="4802CA58" w14:textId="41B8346F" w:rsidR="01EB4193" w:rsidRDefault="01EB4193" w:rsidP="39E7A5C1">
            <w:pPr>
              <w:spacing w:after="0" w:line="240" w:lineRule="auto"/>
              <w:rPr>
                <w:rFonts w:ascii="Arial" w:eastAsia="Arial" w:hAnsi="Arial" w:cs="Arial"/>
              </w:rPr>
            </w:pPr>
          </w:p>
        </w:tc>
        <w:tc>
          <w:tcPr>
            <w:tcW w:w="4497" w:type="dxa"/>
          </w:tcPr>
          <w:p w14:paraId="7576C38A" w14:textId="5CF3CC89" w:rsidR="01EB4193" w:rsidRDefault="5431F06B" w:rsidP="39E7A5C1">
            <w:pPr>
              <w:spacing w:after="0" w:line="240" w:lineRule="auto"/>
              <w:rPr>
                <w:rFonts w:ascii="Arial" w:eastAsia="Arial" w:hAnsi="Arial" w:cs="Arial"/>
                <w:color w:val="000000" w:themeColor="text1"/>
              </w:rPr>
            </w:pPr>
            <w:r w:rsidRPr="39E7A5C1">
              <w:rPr>
                <w:rFonts w:ascii="Arial" w:eastAsia="Arial" w:hAnsi="Arial" w:cs="Arial"/>
                <w:b/>
                <w:bCs/>
                <w:color w:val="000000" w:themeColor="text1"/>
                <w:u w:val="single"/>
              </w:rPr>
              <w:t>Mõtlemisoskused</w:t>
            </w:r>
          </w:p>
          <w:p w14:paraId="59FE0CB2" w14:textId="77777777" w:rsidR="00871A48" w:rsidRPr="00871A48" w:rsidRDefault="00871A48" w:rsidP="00871A48">
            <w:pPr>
              <w:numPr>
                <w:ilvl w:val="0"/>
                <w:numId w:val="29"/>
              </w:numPr>
              <w:spacing w:after="0" w:line="240" w:lineRule="auto"/>
              <w:rPr>
                <w:rFonts w:ascii="Arial" w:eastAsia="Arial" w:hAnsi="Arial" w:cs="Arial"/>
                <w:color w:val="000000" w:themeColor="text1"/>
              </w:rPr>
            </w:pPr>
            <w:r w:rsidRPr="00871A48">
              <w:rPr>
                <w:rFonts w:ascii="Arial" w:eastAsia="Arial" w:hAnsi="Arial" w:cs="Arial"/>
                <w:color w:val="000000" w:themeColor="text1"/>
              </w:rPr>
              <w:t>Analüütiline mõtlemine – analüüsib ja hindab tehnilist teavet ning projekteerimisandmeid.</w:t>
            </w:r>
          </w:p>
          <w:p w14:paraId="0239F517" w14:textId="77777777" w:rsidR="00871A48" w:rsidRPr="00871A48" w:rsidRDefault="00871A48" w:rsidP="00871A48">
            <w:pPr>
              <w:numPr>
                <w:ilvl w:val="0"/>
                <w:numId w:val="29"/>
              </w:numPr>
              <w:spacing w:after="0" w:line="240" w:lineRule="auto"/>
              <w:rPr>
                <w:rFonts w:ascii="Arial" w:eastAsia="Arial" w:hAnsi="Arial" w:cs="Arial"/>
                <w:color w:val="000000" w:themeColor="text1"/>
              </w:rPr>
            </w:pPr>
            <w:r w:rsidRPr="00871A48">
              <w:rPr>
                <w:rFonts w:ascii="Arial" w:eastAsia="Arial" w:hAnsi="Arial" w:cs="Arial"/>
                <w:color w:val="000000" w:themeColor="text1"/>
              </w:rPr>
              <w:t>Kriitiline mõtlemine – hindab lahenduste toimivust, riske ja vastavust nõuetele.</w:t>
            </w:r>
          </w:p>
          <w:p w14:paraId="047C2077" w14:textId="77777777" w:rsidR="00871A48" w:rsidRPr="00871A48" w:rsidRDefault="00871A48" w:rsidP="00871A48">
            <w:pPr>
              <w:numPr>
                <w:ilvl w:val="0"/>
                <w:numId w:val="29"/>
              </w:numPr>
              <w:spacing w:after="0" w:line="240" w:lineRule="auto"/>
              <w:rPr>
                <w:rFonts w:ascii="Arial" w:eastAsia="Arial" w:hAnsi="Arial" w:cs="Arial"/>
                <w:color w:val="000000" w:themeColor="text1"/>
              </w:rPr>
            </w:pPr>
            <w:r w:rsidRPr="00871A48">
              <w:rPr>
                <w:rFonts w:ascii="Arial" w:eastAsia="Arial" w:hAnsi="Arial" w:cs="Arial"/>
                <w:color w:val="000000" w:themeColor="text1"/>
              </w:rPr>
              <w:t>Kontseptuaalne mõtlemine – loob ja arendab süsteemseid tehnilisi lahendusi.</w:t>
            </w:r>
          </w:p>
          <w:p w14:paraId="34F6325E" w14:textId="28F6360C" w:rsidR="01EB4193" w:rsidRDefault="00871A48" w:rsidP="00871A48">
            <w:pPr>
              <w:numPr>
                <w:ilvl w:val="0"/>
                <w:numId w:val="29"/>
              </w:numPr>
              <w:spacing w:after="0" w:line="240" w:lineRule="auto"/>
              <w:rPr>
                <w:rFonts w:ascii="Arial" w:eastAsia="Arial" w:hAnsi="Arial" w:cs="Arial"/>
                <w:color w:val="000000" w:themeColor="text1"/>
              </w:rPr>
            </w:pPr>
            <w:r w:rsidRPr="00871A48">
              <w:rPr>
                <w:rFonts w:ascii="Arial" w:eastAsia="Arial" w:hAnsi="Arial" w:cs="Arial"/>
                <w:color w:val="000000" w:themeColor="text1"/>
              </w:rPr>
              <w:t>Otsuste tegemine – teeb keerukates olukordades põhjendatud otsuseid ning suunab nende elluviimist.</w:t>
            </w:r>
          </w:p>
          <w:p w14:paraId="3C347475" w14:textId="77777777" w:rsidR="00871A48" w:rsidRDefault="00871A48" w:rsidP="00871A48">
            <w:pPr>
              <w:spacing w:after="0" w:line="240" w:lineRule="auto"/>
              <w:ind w:left="360"/>
              <w:rPr>
                <w:rFonts w:ascii="Arial" w:eastAsia="Arial" w:hAnsi="Arial" w:cs="Arial"/>
                <w:color w:val="000000" w:themeColor="text1"/>
              </w:rPr>
            </w:pPr>
          </w:p>
          <w:p w14:paraId="69354B26" w14:textId="7279EDBC" w:rsidR="01EB4193" w:rsidRDefault="5431F06B" w:rsidP="39E7A5C1">
            <w:pPr>
              <w:spacing w:after="0" w:line="240" w:lineRule="auto"/>
              <w:rPr>
                <w:rFonts w:ascii="Arial" w:eastAsia="Arial" w:hAnsi="Arial" w:cs="Arial"/>
                <w:color w:val="000000" w:themeColor="text1"/>
              </w:rPr>
            </w:pPr>
            <w:proofErr w:type="spellStart"/>
            <w:r w:rsidRPr="39E7A5C1">
              <w:rPr>
                <w:rFonts w:ascii="Arial" w:eastAsia="Arial" w:hAnsi="Arial" w:cs="Arial"/>
                <w:b/>
                <w:bCs/>
                <w:color w:val="000000" w:themeColor="text1"/>
                <w:u w:val="single"/>
              </w:rPr>
              <w:t>Enesejuhtimisoskused</w:t>
            </w:r>
            <w:proofErr w:type="spellEnd"/>
          </w:p>
          <w:p w14:paraId="7184DCE4" w14:textId="77777777" w:rsidR="00D2501C" w:rsidRPr="00D2501C" w:rsidRDefault="00D2501C" w:rsidP="00D2501C">
            <w:pPr>
              <w:numPr>
                <w:ilvl w:val="0"/>
                <w:numId w:val="29"/>
              </w:numPr>
              <w:spacing w:after="0" w:line="240" w:lineRule="auto"/>
              <w:rPr>
                <w:rFonts w:ascii="Arial" w:eastAsia="Arial" w:hAnsi="Arial" w:cs="Arial"/>
                <w:color w:val="000000" w:themeColor="text1"/>
              </w:rPr>
            </w:pPr>
            <w:r w:rsidRPr="00D2501C">
              <w:rPr>
                <w:rFonts w:ascii="Arial" w:eastAsia="Arial" w:hAnsi="Arial" w:cs="Arial"/>
                <w:color w:val="000000" w:themeColor="text1"/>
              </w:rPr>
              <w:t>Ajaplaneerimine – planeerib ja juhib tööprotsesse.</w:t>
            </w:r>
          </w:p>
          <w:p w14:paraId="111B1755" w14:textId="77777777" w:rsidR="00D2501C" w:rsidRPr="00D2501C" w:rsidRDefault="00D2501C" w:rsidP="00D2501C">
            <w:pPr>
              <w:numPr>
                <w:ilvl w:val="0"/>
                <w:numId w:val="29"/>
              </w:numPr>
              <w:spacing w:after="0" w:line="240" w:lineRule="auto"/>
              <w:rPr>
                <w:rFonts w:ascii="Arial" w:eastAsia="Arial" w:hAnsi="Arial" w:cs="Arial"/>
                <w:color w:val="000000" w:themeColor="text1"/>
              </w:rPr>
            </w:pPr>
            <w:r w:rsidRPr="00D2501C">
              <w:rPr>
                <w:rFonts w:ascii="Arial" w:eastAsia="Arial" w:hAnsi="Arial" w:cs="Arial"/>
                <w:color w:val="000000" w:themeColor="text1"/>
              </w:rPr>
              <w:t>Prioriteetide seadmine – määrab strateegilised ja operatiivsed prioriteedid.</w:t>
            </w:r>
          </w:p>
          <w:p w14:paraId="575ADF22" w14:textId="77777777" w:rsidR="00D2501C" w:rsidRPr="00D2501C" w:rsidRDefault="00D2501C" w:rsidP="00D2501C">
            <w:pPr>
              <w:numPr>
                <w:ilvl w:val="0"/>
                <w:numId w:val="29"/>
              </w:numPr>
              <w:spacing w:after="0" w:line="240" w:lineRule="auto"/>
              <w:rPr>
                <w:rFonts w:ascii="Arial" w:eastAsia="Arial" w:hAnsi="Arial" w:cs="Arial"/>
                <w:color w:val="000000" w:themeColor="text1"/>
              </w:rPr>
            </w:pPr>
            <w:r w:rsidRPr="00D2501C">
              <w:rPr>
                <w:rFonts w:ascii="Arial" w:eastAsia="Arial" w:hAnsi="Arial" w:cs="Arial"/>
                <w:color w:val="000000" w:themeColor="text1"/>
              </w:rPr>
              <w:t>Iseseisev tegutsemine – tegutseb iseseisvalt ja vastutab lahenduste eest.</w:t>
            </w:r>
          </w:p>
          <w:p w14:paraId="73FA6650" w14:textId="542F1196" w:rsidR="01EB4193" w:rsidRDefault="00D2501C" w:rsidP="00D2501C">
            <w:pPr>
              <w:numPr>
                <w:ilvl w:val="0"/>
                <w:numId w:val="29"/>
              </w:numPr>
              <w:spacing w:after="0" w:line="240" w:lineRule="auto"/>
              <w:rPr>
                <w:rFonts w:ascii="Arial" w:eastAsia="Arial" w:hAnsi="Arial" w:cs="Arial"/>
                <w:color w:val="000000" w:themeColor="text1"/>
              </w:rPr>
            </w:pPr>
            <w:r w:rsidRPr="00D2501C">
              <w:rPr>
                <w:rFonts w:ascii="Arial" w:eastAsia="Arial" w:hAnsi="Arial" w:cs="Arial"/>
                <w:color w:val="000000" w:themeColor="text1"/>
              </w:rPr>
              <w:t>Probleemide lahendamine – lahendab keerukaid tööalaseid probleeme ja ennetab nende tekkimist.</w:t>
            </w:r>
          </w:p>
          <w:p w14:paraId="439E2606" w14:textId="77777777" w:rsidR="00D2501C" w:rsidRDefault="00D2501C" w:rsidP="00D2501C">
            <w:pPr>
              <w:spacing w:after="0" w:line="240" w:lineRule="auto"/>
              <w:ind w:left="360"/>
              <w:rPr>
                <w:rFonts w:ascii="Arial" w:eastAsia="Arial" w:hAnsi="Arial" w:cs="Arial"/>
                <w:color w:val="000000" w:themeColor="text1"/>
              </w:rPr>
            </w:pPr>
          </w:p>
          <w:p w14:paraId="79A36ED8" w14:textId="55FEB5CD" w:rsidR="01EB4193" w:rsidRDefault="5431F06B" w:rsidP="39E7A5C1">
            <w:pPr>
              <w:spacing w:after="0" w:line="240" w:lineRule="auto"/>
              <w:rPr>
                <w:rFonts w:ascii="Arial" w:eastAsia="Arial" w:hAnsi="Arial" w:cs="Arial"/>
                <w:color w:val="000000" w:themeColor="text1"/>
                <w:u w:val="single"/>
              </w:rPr>
            </w:pPr>
            <w:r w:rsidRPr="39E7A5C1">
              <w:rPr>
                <w:rFonts w:ascii="Arial" w:eastAsia="Arial" w:hAnsi="Arial" w:cs="Arial"/>
                <w:b/>
                <w:bCs/>
                <w:color w:val="000000" w:themeColor="text1"/>
                <w:u w:val="single"/>
              </w:rPr>
              <w:t>Lävimisoskused</w:t>
            </w:r>
          </w:p>
          <w:p w14:paraId="7739D266" w14:textId="77777777" w:rsidR="00673461" w:rsidRPr="00673461" w:rsidRDefault="00673461" w:rsidP="00673461">
            <w:pPr>
              <w:numPr>
                <w:ilvl w:val="0"/>
                <w:numId w:val="29"/>
              </w:numPr>
              <w:spacing w:after="0" w:line="240" w:lineRule="auto"/>
              <w:rPr>
                <w:rFonts w:ascii="Arial" w:eastAsia="Arial" w:hAnsi="Arial" w:cs="Arial"/>
                <w:color w:val="000000" w:themeColor="text1"/>
              </w:rPr>
            </w:pPr>
            <w:r w:rsidRPr="00673461">
              <w:rPr>
                <w:rFonts w:ascii="Arial" w:eastAsia="Arial" w:hAnsi="Arial" w:cs="Arial"/>
                <w:color w:val="000000" w:themeColor="text1"/>
              </w:rPr>
              <w:t>Suhtlemisoskus – juhib suhtlust erinevate osapoolte vahel.</w:t>
            </w:r>
          </w:p>
          <w:p w14:paraId="004991D6" w14:textId="77777777" w:rsidR="00673461" w:rsidRPr="00673461" w:rsidRDefault="00673461" w:rsidP="00673461">
            <w:pPr>
              <w:numPr>
                <w:ilvl w:val="0"/>
                <w:numId w:val="29"/>
              </w:numPr>
              <w:spacing w:after="0" w:line="240" w:lineRule="auto"/>
              <w:rPr>
                <w:rFonts w:ascii="Arial" w:eastAsia="Arial" w:hAnsi="Arial" w:cs="Arial"/>
                <w:color w:val="000000" w:themeColor="text1"/>
              </w:rPr>
            </w:pPr>
            <w:r w:rsidRPr="00673461">
              <w:rPr>
                <w:rFonts w:ascii="Arial" w:eastAsia="Arial" w:hAnsi="Arial" w:cs="Arial"/>
                <w:color w:val="000000" w:themeColor="text1"/>
              </w:rPr>
              <w:t>Argumenteerimine – põhjendab ja kaitseb oma seisukohti.</w:t>
            </w:r>
          </w:p>
          <w:p w14:paraId="216C7F1C" w14:textId="77777777" w:rsidR="00673461" w:rsidRPr="00673461" w:rsidRDefault="00673461" w:rsidP="00673461">
            <w:pPr>
              <w:numPr>
                <w:ilvl w:val="0"/>
                <w:numId w:val="29"/>
              </w:numPr>
              <w:spacing w:after="0" w:line="240" w:lineRule="auto"/>
              <w:rPr>
                <w:rFonts w:ascii="Arial" w:eastAsia="Arial" w:hAnsi="Arial" w:cs="Arial"/>
                <w:color w:val="000000" w:themeColor="text1"/>
              </w:rPr>
            </w:pPr>
            <w:r w:rsidRPr="00673461">
              <w:rPr>
                <w:rFonts w:ascii="Arial" w:eastAsia="Arial" w:hAnsi="Arial" w:cs="Arial"/>
                <w:color w:val="000000" w:themeColor="text1"/>
              </w:rPr>
              <w:t>Läbirääkimine – peab tööalaseid läbirääkimisi.</w:t>
            </w:r>
          </w:p>
          <w:p w14:paraId="5A5509C6" w14:textId="77777777" w:rsidR="00673461" w:rsidRPr="00673461" w:rsidRDefault="00673461" w:rsidP="00673461">
            <w:pPr>
              <w:numPr>
                <w:ilvl w:val="0"/>
                <w:numId w:val="29"/>
              </w:numPr>
              <w:spacing w:after="0" w:line="240" w:lineRule="auto"/>
              <w:rPr>
                <w:rFonts w:ascii="Arial" w:eastAsia="Arial" w:hAnsi="Arial" w:cs="Arial"/>
                <w:color w:val="000000" w:themeColor="text1"/>
              </w:rPr>
            </w:pPr>
            <w:r w:rsidRPr="00673461">
              <w:rPr>
                <w:rFonts w:ascii="Arial" w:eastAsia="Arial" w:hAnsi="Arial" w:cs="Arial"/>
                <w:color w:val="000000" w:themeColor="text1"/>
              </w:rPr>
              <w:t>Koostöö tegemine – juhib koostööd ja meeskonnatööd.</w:t>
            </w:r>
          </w:p>
          <w:p w14:paraId="2C52D0C9" w14:textId="0B64C66D" w:rsidR="01EB4193" w:rsidRPr="00907999" w:rsidRDefault="00673461" w:rsidP="00673461">
            <w:pPr>
              <w:numPr>
                <w:ilvl w:val="0"/>
                <w:numId w:val="29"/>
              </w:numPr>
              <w:spacing w:after="0" w:line="240" w:lineRule="auto"/>
              <w:rPr>
                <w:rFonts w:ascii="Arial" w:eastAsia="Arial" w:hAnsi="Arial" w:cs="Arial"/>
                <w:color w:val="000000" w:themeColor="text1"/>
              </w:rPr>
            </w:pPr>
            <w:r w:rsidRPr="00673461">
              <w:rPr>
                <w:rFonts w:ascii="Arial" w:eastAsia="Arial" w:hAnsi="Arial" w:cs="Arial"/>
                <w:color w:val="000000" w:themeColor="text1"/>
              </w:rPr>
              <w:t>Keeleoskus – kasutab eesti keelt tasemel B2 ning mõistab erialast inglise keelt.</w:t>
            </w:r>
          </w:p>
        </w:tc>
      </w:tr>
      <w:tr w:rsidR="006F3008" w14:paraId="2E9FE07D" w14:textId="77777777" w:rsidTr="00ED64BB">
        <w:trPr>
          <w:trHeight w:val="256"/>
        </w:trPr>
        <w:tc>
          <w:tcPr>
            <w:tcW w:w="22485" w:type="dxa"/>
            <w:gridSpan w:val="5"/>
          </w:tcPr>
          <w:p w14:paraId="4DAF94AB" w14:textId="77777777" w:rsidR="006F3008" w:rsidRDefault="006F3008" w:rsidP="01EB4193">
            <w:pPr>
              <w:rPr>
                <w:rFonts w:ascii="Arial" w:hAnsi="Arial" w:cs="Arial"/>
                <w:color w:val="C00000"/>
              </w:rPr>
            </w:pPr>
            <w:r w:rsidRPr="01EB4193">
              <w:rPr>
                <w:rFonts w:ascii="Arial" w:hAnsi="Arial" w:cs="Arial"/>
                <w:color w:val="C00000"/>
              </w:rPr>
              <w:t>KOMMENTAARID:</w:t>
            </w:r>
          </w:p>
          <w:p w14:paraId="601DAAAA" w14:textId="32AB422B" w:rsidR="006F3008" w:rsidRDefault="006F3008" w:rsidP="00C707EF">
            <w:pPr>
              <w:spacing w:after="0" w:line="240" w:lineRule="auto"/>
              <w:rPr>
                <w:rFonts w:ascii="Arial" w:hAnsi="Arial" w:cs="Arial"/>
                <w:color w:val="C00000"/>
              </w:rPr>
            </w:pPr>
          </w:p>
        </w:tc>
      </w:tr>
    </w:tbl>
    <w:p w14:paraId="4FD41285" w14:textId="41E0BCAD" w:rsidR="007A519B" w:rsidRPr="00187FC4" w:rsidRDefault="007A519B" w:rsidP="007A519B">
      <w:pPr>
        <w:spacing w:after="0"/>
        <w:rPr>
          <w:rFonts w:ascii="Arial" w:hAnsi="Arial" w:cs="Arial"/>
          <w:b/>
          <w:color w:val="0070C0"/>
          <w:sz w:val="28"/>
          <w:szCs w:val="28"/>
        </w:rPr>
      </w:pPr>
    </w:p>
    <w:p w14:paraId="470A2203" w14:textId="6C3AC801" w:rsidR="00FA1D37" w:rsidRPr="00C707EF" w:rsidRDefault="25348308" w:rsidP="00C707EF">
      <w:pPr>
        <w:spacing w:after="0"/>
        <w:jc w:val="center"/>
        <w:rPr>
          <w:rFonts w:ascii="Arial" w:hAnsi="Arial" w:cs="Arial"/>
          <w:b/>
          <w:bCs/>
          <w:color w:val="0070C0"/>
          <w:sz w:val="28"/>
          <w:szCs w:val="28"/>
        </w:rPr>
      </w:pPr>
      <w:r w:rsidRPr="01EB4193">
        <w:rPr>
          <w:rFonts w:ascii="Arial" w:hAnsi="Arial" w:cs="Arial"/>
          <w:b/>
          <w:bCs/>
          <w:color w:val="0070C0"/>
          <w:sz w:val="28"/>
          <w:szCs w:val="28"/>
        </w:rPr>
        <w:t>B.3 KO</w:t>
      </w:r>
      <w:r w:rsidR="7FBACA3F" w:rsidRPr="01EB4193">
        <w:rPr>
          <w:rFonts w:ascii="Arial" w:hAnsi="Arial" w:cs="Arial"/>
          <w:b/>
          <w:bCs/>
          <w:color w:val="0070C0"/>
          <w:sz w:val="28"/>
          <w:szCs w:val="28"/>
        </w:rPr>
        <w:t xml:space="preserve">HUSTUSLIKUD </w:t>
      </w:r>
      <w:proofErr w:type="spellStart"/>
      <w:r w:rsidR="7FBACA3F" w:rsidRPr="01EB4193">
        <w:rPr>
          <w:rFonts w:ascii="Arial" w:hAnsi="Arial" w:cs="Arial"/>
          <w:b/>
          <w:bCs/>
          <w:color w:val="0070C0"/>
          <w:sz w:val="28"/>
          <w:szCs w:val="28"/>
        </w:rPr>
        <w:t>KO</w:t>
      </w:r>
      <w:r w:rsidRPr="01EB4193">
        <w:rPr>
          <w:rFonts w:ascii="Arial" w:hAnsi="Arial" w:cs="Arial"/>
          <w:b/>
          <w:bCs/>
          <w:color w:val="0070C0"/>
          <w:sz w:val="28"/>
          <w:szCs w:val="28"/>
        </w:rPr>
        <w:t>MPETENTSID</w:t>
      </w:r>
      <w:r w:rsidR="00FA1D37">
        <w:rPr>
          <w:rFonts w:ascii="Arial" w:hAnsi="Arial" w:cs="Arial"/>
          <w:i/>
          <w:iCs/>
          <w:color w:val="EE0000"/>
        </w:rPr>
        <w:t>Allolevalt</w:t>
      </w:r>
      <w:proofErr w:type="spellEnd"/>
      <w:r w:rsidR="00FA1D37">
        <w:rPr>
          <w:rFonts w:ascii="Arial" w:hAnsi="Arial" w:cs="Arial"/>
          <w:i/>
          <w:iCs/>
          <w:color w:val="EE0000"/>
        </w:rPr>
        <w:t xml:space="preserve"> olen pakkunud mõne ka tervikkompetentsi ümbersõnastamist, mitte, et töörühma töö ei oleks olnud hea, vastupidi, töö oli hea, kuid mõnel juhul ületas kompetents nt EKR raamistiku kutsetaseme piire, mõnel juhul oli kirjeldusest mõned asjad puudu, mõnel juhul lihtsalt korrastasin sõnastust. </w:t>
      </w:r>
      <w:r w:rsidR="00FA1D37" w:rsidRPr="00FA1D37">
        <w:rPr>
          <w:rFonts w:ascii="Arial" w:hAnsi="Arial" w:cs="Arial"/>
          <w:b/>
          <w:bCs/>
          <w:i/>
          <w:iCs/>
          <w:color w:val="EE0000"/>
        </w:rPr>
        <w:t>Püüdsin alati jätta põhisisu alles</w:t>
      </w:r>
      <w:r w:rsidR="00FA1D37">
        <w:rPr>
          <w:rFonts w:ascii="Arial" w:hAnsi="Arial" w:cs="Arial"/>
          <w:i/>
          <w:iCs/>
          <w:color w:val="EE0000"/>
        </w:rPr>
        <w:t>. Siin võiks töörühm lihtsalt lugeda minu pakutud sõnastuse läbi ja kui sobib, siis nii sõnastada.</w:t>
      </w:r>
    </w:p>
    <w:p w14:paraId="4A6472C1" w14:textId="02679998" w:rsidR="00FE02CA" w:rsidRPr="00187FC4" w:rsidRDefault="00FE02CA" w:rsidP="00094F6F">
      <w:pPr>
        <w:spacing w:after="0"/>
        <w:rPr>
          <w:rFonts w:ascii="Arial" w:hAnsi="Arial" w:cs="Arial"/>
          <w:i/>
          <w:iCs/>
          <w:color w:val="EE0000"/>
        </w:rPr>
      </w:pPr>
    </w:p>
    <w:tbl>
      <w:tblPr>
        <w:tblW w:w="22484"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227"/>
        <w:gridCol w:w="28"/>
        <w:gridCol w:w="1198"/>
        <w:gridCol w:w="2970"/>
        <w:gridCol w:w="1570"/>
        <w:gridCol w:w="3448"/>
        <w:gridCol w:w="107"/>
        <w:gridCol w:w="942"/>
        <w:gridCol w:w="3540"/>
        <w:gridCol w:w="957"/>
        <w:gridCol w:w="3555"/>
        <w:gridCol w:w="942"/>
      </w:tblGrid>
      <w:tr w:rsidR="00AE182B" w:rsidRPr="00187FC4" w14:paraId="5BD238FD" w14:textId="77777777" w:rsidTr="00AE182B">
        <w:trPr>
          <w:trHeight w:val="450"/>
        </w:trPr>
        <w:tc>
          <w:tcPr>
            <w:tcW w:w="4453" w:type="dxa"/>
            <w:gridSpan w:val="3"/>
            <w:shd w:val="clear" w:color="auto" w:fill="DBDBDB" w:themeFill="accent3" w:themeFillTint="66"/>
          </w:tcPr>
          <w:p w14:paraId="22432DCC" w14:textId="77777777" w:rsidR="00AE182B" w:rsidRPr="294E1C5F" w:rsidRDefault="00AE182B" w:rsidP="7792E34E">
            <w:pPr>
              <w:spacing w:after="0" w:line="240" w:lineRule="auto"/>
              <w:rPr>
                <w:rFonts w:ascii="Arial" w:eastAsia="Arial" w:hAnsi="Arial" w:cs="Arial"/>
                <w:b/>
              </w:rPr>
            </w:pPr>
          </w:p>
        </w:tc>
        <w:tc>
          <w:tcPr>
            <w:tcW w:w="4540" w:type="dxa"/>
            <w:gridSpan w:val="2"/>
            <w:shd w:val="clear" w:color="auto" w:fill="DBDBDB" w:themeFill="accent3" w:themeFillTint="66"/>
          </w:tcPr>
          <w:p w14:paraId="7D26D793" w14:textId="77777777" w:rsidR="00AE182B" w:rsidRPr="6E2E886E" w:rsidRDefault="00AE182B" w:rsidP="7792E34E">
            <w:pPr>
              <w:spacing w:after="0" w:line="240" w:lineRule="auto"/>
              <w:rPr>
                <w:rFonts w:ascii="Arial" w:eastAsia="Arial" w:hAnsi="Arial" w:cs="Arial"/>
                <w:b/>
                <w:bCs/>
              </w:rPr>
            </w:pPr>
          </w:p>
        </w:tc>
        <w:tc>
          <w:tcPr>
            <w:tcW w:w="4497" w:type="dxa"/>
            <w:gridSpan w:val="3"/>
            <w:shd w:val="clear" w:color="auto" w:fill="DBDBDB" w:themeFill="accent3" w:themeFillTint="66"/>
          </w:tcPr>
          <w:p w14:paraId="05017089" w14:textId="77777777" w:rsidR="00AE182B" w:rsidRPr="294E1C5F" w:rsidRDefault="00AE182B" w:rsidP="7792E34E">
            <w:pPr>
              <w:spacing w:after="0" w:line="240" w:lineRule="auto"/>
              <w:rPr>
                <w:rFonts w:ascii="Arial" w:eastAsia="Arial" w:hAnsi="Arial" w:cs="Arial"/>
                <w:b/>
              </w:rPr>
            </w:pPr>
          </w:p>
        </w:tc>
        <w:tc>
          <w:tcPr>
            <w:tcW w:w="3540" w:type="dxa"/>
            <w:shd w:val="clear" w:color="auto" w:fill="DBDBDB" w:themeFill="accent3" w:themeFillTint="66"/>
          </w:tcPr>
          <w:p w14:paraId="37092302" w14:textId="77777777" w:rsidR="00AE182B" w:rsidRDefault="00AE182B" w:rsidP="00094F6F">
            <w:pPr>
              <w:spacing w:after="0" w:line="240" w:lineRule="auto"/>
              <w:rPr>
                <w:rFonts w:ascii="Arial" w:eastAsia="Arial" w:hAnsi="Arial" w:cs="Arial"/>
                <w:b/>
                <w:bCs/>
              </w:rPr>
            </w:pPr>
            <w:r w:rsidRPr="294E1C5F">
              <w:rPr>
                <w:rFonts w:ascii="Arial" w:eastAsia="Arial" w:hAnsi="Arial" w:cs="Arial"/>
                <w:b/>
              </w:rPr>
              <w:t xml:space="preserve">B.3.1. Enda ja meeskonna töö planeerimine, korraldamine ja kontrollimine  </w:t>
            </w:r>
          </w:p>
          <w:p w14:paraId="2346FB0F" w14:textId="77777777" w:rsidR="00AE182B" w:rsidRPr="294E1C5F" w:rsidRDefault="00AE182B" w:rsidP="7792E34E">
            <w:pPr>
              <w:spacing w:after="0" w:line="240" w:lineRule="auto"/>
              <w:rPr>
                <w:rFonts w:ascii="Arial" w:eastAsia="Arial" w:hAnsi="Arial" w:cs="Arial"/>
                <w:b/>
              </w:rPr>
            </w:pPr>
          </w:p>
        </w:tc>
        <w:tc>
          <w:tcPr>
            <w:tcW w:w="957" w:type="dxa"/>
            <w:shd w:val="clear" w:color="auto" w:fill="DBDBDB" w:themeFill="accent3" w:themeFillTint="66"/>
          </w:tcPr>
          <w:p w14:paraId="751A2645" w14:textId="08897B31" w:rsidR="00AE182B" w:rsidRPr="294E1C5F" w:rsidRDefault="00AE182B" w:rsidP="7792E34E">
            <w:pPr>
              <w:spacing w:after="0" w:line="240" w:lineRule="auto"/>
              <w:rPr>
                <w:rFonts w:ascii="Arial" w:eastAsia="Arial" w:hAnsi="Arial" w:cs="Arial"/>
                <w:b/>
              </w:rPr>
            </w:pPr>
            <w:r w:rsidRPr="294E1C5F">
              <w:rPr>
                <w:rFonts w:ascii="Arial" w:eastAsia="Arial" w:hAnsi="Arial" w:cs="Arial"/>
                <w:b/>
              </w:rPr>
              <w:t>EKR tase 5</w:t>
            </w:r>
          </w:p>
        </w:tc>
        <w:tc>
          <w:tcPr>
            <w:tcW w:w="3555" w:type="dxa"/>
            <w:shd w:val="clear" w:color="auto" w:fill="DBDBDB" w:themeFill="accent3" w:themeFillTint="66"/>
          </w:tcPr>
          <w:p w14:paraId="073B0B46" w14:textId="47316AC9" w:rsidR="00AE182B" w:rsidRPr="294E1C5F" w:rsidRDefault="00AE182B" w:rsidP="7792E34E">
            <w:pPr>
              <w:spacing w:after="0" w:line="240" w:lineRule="auto"/>
              <w:rPr>
                <w:rFonts w:ascii="Arial" w:eastAsia="Arial" w:hAnsi="Arial" w:cs="Arial"/>
                <w:b/>
              </w:rPr>
            </w:pPr>
            <w:r w:rsidRPr="294E1C5F">
              <w:rPr>
                <w:rFonts w:ascii="Arial" w:eastAsia="Arial" w:hAnsi="Arial" w:cs="Arial"/>
                <w:b/>
              </w:rPr>
              <w:t xml:space="preserve">B.3.1. Enda ja meeskonna töö planeerimine, korraldamine ja kontrollimine   </w:t>
            </w:r>
          </w:p>
        </w:tc>
        <w:tc>
          <w:tcPr>
            <w:tcW w:w="942" w:type="dxa"/>
            <w:shd w:val="clear" w:color="auto" w:fill="DBDBDB" w:themeFill="accent3" w:themeFillTint="66"/>
          </w:tcPr>
          <w:p w14:paraId="7F2C269C" w14:textId="7B16681D" w:rsidR="00AE182B" w:rsidRPr="294E1C5F" w:rsidRDefault="00AE182B" w:rsidP="7792E34E">
            <w:pPr>
              <w:spacing w:after="0" w:line="240" w:lineRule="auto"/>
              <w:rPr>
                <w:rFonts w:ascii="Arial" w:eastAsia="Arial" w:hAnsi="Arial" w:cs="Arial"/>
                <w:b/>
              </w:rPr>
            </w:pPr>
            <w:r w:rsidRPr="294E1C5F">
              <w:rPr>
                <w:rFonts w:ascii="Arial" w:eastAsia="Arial" w:hAnsi="Arial" w:cs="Arial"/>
                <w:b/>
              </w:rPr>
              <w:t>EKR tase 6</w:t>
            </w:r>
          </w:p>
        </w:tc>
      </w:tr>
      <w:tr w:rsidR="00094F6F" w:rsidRPr="00187FC4" w14:paraId="03DE5E41" w14:textId="77777777" w:rsidTr="00094F6F">
        <w:trPr>
          <w:trHeight w:val="450"/>
        </w:trPr>
        <w:tc>
          <w:tcPr>
            <w:tcW w:w="4453" w:type="dxa"/>
            <w:gridSpan w:val="3"/>
            <w:shd w:val="clear" w:color="auto" w:fill="E7E6E6" w:themeFill="background2"/>
          </w:tcPr>
          <w:p w14:paraId="266988F7" w14:textId="77777777" w:rsidR="00094F6F" w:rsidRPr="294E1C5F" w:rsidRDefault="00094F6F" w:rsidP="7792E34E">
            <w:pPr>
              <w:spacing w:after="0" w:line="240" w:lineRule="auto"/>
              <w:rPr>
                <w:rFonts w:ascii="Arial" w:eastAsia="Arial" w:hAnsi="Arial" w:cs="Arial"/>
                <w:b/>
              </w:rPr>
            </w:pPr>
          </w:p>
        </w:tc>
        <w:tc>
          <w:tcPr>
            <w:tcW w:w="4540" w:type="dxa"/>
            <w:gridSpan w:val="2"/>
            <w:shd w:val="clear" w:color="auto" w:fill="E7E6E6" w:themeFill="background2"/>
          </w:tcPr>
          <w:p w14:paraId="6B99F77F" w14:textId="77777777" w:rsidR="00094F6F" w:rsidRPr="6E2E886E" w:rsidRDefault="00094F6F" w:rsidP="7792E34E">
            <w:pPr>
              <w:spacing w:after="0" w:line="240" w:lineRule="auto"/>
              <w:rPr>
                <w:rFonts w:ascii="Arial" w:eastAsia="Arial" w:hAnsi="Arial" w:cs="Arial"/>
                <w:b/>
                <w:bCs/>
              </w:rPr>
            </w:pPr>
          </w:p>
        </w:tc>
        <w:tc>
          <w:tcPr>
            <w:tcW w:w="4497" w:type="dxa"/>
            <w:gridSpan w:val="3"/>
            <w:shd w:val="clear" w:color="auto" w:fill="E7E6E6" w:themeFill="background2"/>
          </w:tcPr>
          <w:p w14:paraId="23DAB86E" w14:textId="77777777" w:rsidR="00094F6F" w:rsidRPr="294E1C5F" w:rsidRDefault="00094F6F" w:rsidP="7792E34E">
            <w:pPr>
              <w:spacing w:after="0" w:line="240" w:lineRule="auto"/>
              <w:rPr>
                <w:rFonts w:ascii="Arial" w:eastAsia="Arial" w:hAnsi="Arial" w:cs="Arial"/>
                <w:b/>
              </w:rPr>
            </w:pPr>
          </w:p>
        </w:tc>
        <w:tc>
          <w:tcPr>
            <w:tcW w:w="4497" w:type="dxa"/>
            <w:gridSpan w:val="2"/>
            <w:shd w:val="clear" w:color="auto" w:fill="FFFFFF" w:themeFill="background1"/>
          </w:tcPr>
          <w:p w14:paraId="7E2B9E65" w14:textId="77777777" w:rsidR="00094F6F" w:rsidRDefault="00094F6F" w:rsidP="00094F6F">
            <w:pPr>
              <w:spacing w:after="0" w:line="240" w:lineRule="auto"/>
            </w:pPr>
            <w:r w:rsidRPr="00646185">
              <w:rPr>
                <w:rFonts w:ascii="Arial" w:eastAsia="Arial" w:hAnsi="Arial" w:cs="Arial"/>
                <w:u w:val="single"/>
              </w:rPr>
              <w:t>Tegevusnäitajad</w:t>
            </w:r>
          </w:p>
          <w:p w14:paraId="6A6880CD" w14:textId="77777777" w:rsidR="00094F6F" w:rsidRDefault="00094F6F" w:rsidP="00094F6F">
            <w:pPr>
              <w:spacing w:after="0" w:line="240" w:lineRule="auto"/>
              <w:rPr>
                <w:rFonts w:ascii="Arial" w:eastAsia="Arial" w:hAnsi="Arial" w:cs="Arial"/>
                <w:u w:val="single"/>
              </w:rPr>
            </w:pPr>
          </w:p>
          <w:p w14:paraId="462218E8" w14:textId="77777777" w:rsidR="00094F6F" w:rsidRDefault="00094F6F" w:rsidP="00094F6F">
            <w:pPr>
              <w:pStyle w:val="Loendilik"/>
              <w:numPr>
                <w:ilvl w:val="0"/>
                <w:numId w:val="20"/>
              </w:numPr>
              <w:spacing w:after="0" w:line="240" w:lineRule="auto"/>
              <w:rPr>
                <w:rFonts w:ascii="Arial" w:eastAsia="Arial" w:hAnsi="Arial" w:cs="Arial"/>
                <w:color w:val="000000" w:themeColor="text1"/>
              </w:rPr>
            </w:pPr>
            <w:r w:rsidRPr="00646185">
              <w:rPr>
                <w:rFonts w:ascii="Arial" w:eastAsia="Arial" w:hAnsi="Arial" w:cs="Arial"/>
              </w:rPr>
              <w:t xml:space="preserve">Tutvub tööülesande sisuga, tuginedes projektdokumentatsioonile, tehnilistele normidele ja õigusaktidele. </w:t>
            </w:r>
          </w:p>
          <w:p w14:paraId="25224D5B" w14:textId="77777777" w:rsidR="00094F6F" w:rsidRDefault="00094F6F" w:rsidP="00094F6F">
            <w:pPr>
              <w:spacing w:after="0" w:line="240" w:lineRule="auto"/>
              <w:rPr>
                <w:rFonts w:ascii="Arial" w:eastAsia="Arial" w:hAnsi="Arial" w:cs="Arial"/>
              </w:rPr>
            </w:pPr>
          </w:p>
          <w:p w14:paraId="2FFE6411" w14:textId="77777777" w:rsidR="00094F6F" w:rsidRDefault="00094F6F" w:rsidP="00094F6F">
            <w:pPr>
              <w:pStyle w:val="Loendilik"/>
              <w:numPr>
                <w:ilvl w:val="0"/>
                <w:numId w:val="20"/>
              </w:numPr>
              <w:spacing w:after="0" w:line="240" w:lineRule="auto"/>
              <w:rPr>
                <w:rFonts w:ascii="Arial" w:eastAsia="Arial" w:hAnsi="Arial" w:cs="Arial"/>
                <w:color w:val="000000" w:themeColor="text1"/>
              </w:rPr>
            </w:pPr>
            <w:r w:rsidRPr="00646185">
              <w:rPr>
                <w:rFonts w:ascii="Arial" w:eastAsia="Arial" w:hAnsi="Arial" w:cs="Arial"/>
              </w:rPr>
              <w:t>Järjestab enda ja meeskonnaliikmete tegevused, arvestades ülesannete prioriteetsust, ehitatava objekti ehitusgraafikut ning ehituse valmidust/olukorda objektil.</w:t>
            </w:r>
          </w:p>
          <w:p w14:paraId="4D51A901" w14:textId="77777777" w:rsidR="00094F6F" w:rsidRDefault="00094F6F" w:rsidP="00094F6F">
            <w:pPr>
              <w:spacing w:after="0" w:line="240" w:lineRule="auto"/>
              <w:rPr>
                <w:rFonts w:ascii="Arial" w:eastAsia="Arial" w:hAnsi="Arial" w:cs="Arial"/>
              </w:rPr>
            </w:pPr>
          </w:p>
          <w:p w14:paraId="75E0A8D5" w14:textId="3D61373B" w:rsidR="00094F6F" w:rsidRDefault="00094F6F" w:rsidP="005D279D">
            <w:pPr>
              <w:pStyle w:val="Loendilik"/>
              <w:numPr>
                <w:ilvl w:val="0"/>
                <w:numId w:val="20"/>
              </w:numPr>
              <w:spacing w:after="0" w:line="240" w:lineRule="auto"/>
              <w:rPr>
                <w:rFonts w:ascii="Arial" w:eastAsia="Arial" w:hAnsi="Arial" w:cs="Arial"/>
              </w:rPr>
            </w:pPr>
            <w:r w:rsidRPr="002C53D0">
              <w:rPr>
                <w:rFonts w:ascii="Arial" w:eastAsia="Arial" w:hAnsi="Arial" w:cs="Arial"/>
              </w:rPr>
              <w:t xml:space="preserve">Valib enda ja meeskonnaliikmete </w:t>
            </w:r>
            <w:r w:rsidR="002C53D0" w:rsidRPr="002C53D0">
              <w:rPr>
                <w:rFonts w:ascii="Arial" w:eastAsia="Arial" w:hAnsi="Arial" w:cs="Arial"/>
              </w:rPr>
              <w:t>jaoks</w:t>
            </w:r>
            <w:r w:rsidRPr="002C53D0">
              <w:rPr>
                <w:rFonts w:ascii="Arial" w:eastAsia="Arial" w:hAnsi="Arial" w:cs="Arial"/>
              </w:rPr>
              <w:t xml:space="preserve"> töövahendid ja materjalid vastavalt tööülesandele ja vahendite kasutusjuhenditele, arvestades ülesande eripära ning keskkonnatingimusi</w:t>
            </w:r>
            <w:r w:rsidR="002C53D0">
              <w:rPr>
                <w:rFonts w:ascii="Arial" w:eastAsia="Arial" w:hAnsi="Arial" w:cs="Arial"/>
              </w:rPr>
              <w:t>.</w:t>
            </w:r>
          </w:p>
          <w:p w14:paraId="27146ECC" w14:textId="77777777" w:rsidR="002C53D0" w:rsidRPr="002C53D0" w:rsidRDefault="002C53D0" w:rsidP="002C53D0">
            <w:pPr>
              <w:pStyle w:val="Loendilik"/>
              <w:spacing w:after="0" w:line="240" w:lineRule="auto"/>
              <w:ind w:left="360"/>
              <w:rPr>
                <w:rFonts w:ascii="Arial" w:eastAsia="Arial" w:hAnsi="Arial" w:cs="Arial"/>
              </w:rPr>
            </w:pPr>
          </w:p>
          <w:p w14:paraId="46B9DFA6" w14:textId="77777777" w:rsidR="00094F6F" w:rsidRDefault="00094F6F" w:rsidP="00094F6F">
            <w:pPr>
              <w:pStyle w:val="Loendilik"/>
              <w:numPr>
                <w:ilvl w:val="0"/>
                <w:numId w:val="20"/>
              </w:numPr>
              <w:spacing w:after="0" w:line="240" w:lineRule="auto"/>
              <w:rPr>
                <w:rFonts w:ascii="Arial" w:eastAsia="Arial" w:hAnsi="Arial" w:cs="Arial"/>
                <w:color w:val="000000" w:themeColor="text1"/>
              </w:rPr>
            </w:pPr>
            <w:r w:rsidRPr="00646185">
              <w:rPr>
                <w:rFonts w:ascii="Arial" w:eastAsia="Arial" w:hAnsi="Arial" w:cs="Arial"/>
              </w:rPr>
              <w:t xml:space="preserve">Planeerib töövahendid, seadmed ja materjalid lähtuvalt töögraafikust ja tarneajast, arvestades säästlikkust. </w:t>
            </w:r>
          </w:p>
          <w:p w14:paraId="63C5CF46" w14:textId="77777777" w:rsidR="00094F6F" w:rsidRDefault="00094F6F" w:rsidP="00094F6F">
            <w:pPr>
              <w:spacing w:after="0" w:line="240" w:lineRule="auto"/>
              <w:rPr>
                <w:rFonts w:ascii="Arial" w:eastAsia="Arial" w:hAnsi="Arial" w:cs="Arial"/>
              </w:rPr>
            </w:pPr>
          </w:p>
          <w:p w14:paraId="383AF37A" w14:textId="77777777" w:rsidR="00094F6F" w:rsidRPr="00094F6F" w:rsidRDefault="00094F6F" w:rsidP="00094F6F">
            <w:pPr>
              <w:pStyle w:val="Loendilik"/>
              <w:numPr>
                <w:ilvl w:val="0"/>
                <w:numId w:val="20"/>
              </w:numPr>
              <w:spacing w:after="0" w:line="240" w:lineRule="auto"/>
              <w:rPr>
                <w:rFonts w:ascii="Arial" w:eastAsia="Arial" w:hAnsi="Arial" w:cs="Arial"/>
                <w:color w:val="000000" w:themeColor="text1"/>
              </w:rPr>
            </w:pPr>
            <w:r w:rsidRPr="00646185">
              <w:rPr>
                <w:rFonts w:ascii="Arial" w:eastAsia="Arial" w:hAnsi="Arial" w:cs="Arial"/>
              </w:rPr>
              <w:t xml:space="preserve">Jagab tööülesanded, arvestades töötaja pädevust ja kompetentsust. </w:t>
            </w:r>
          </w:p>
          <w:p w14:paraId="489B6629" w14:textId="77777777" w:rsidR="00094F6F" w:rsidRPr="00094F6F" w:rsidRDefault="00094F6F" w:rsidP="00094F6F">
            <w:pPr>
              <w:pStyle w:val="Loendilik"/>
              <w:rPr>
                <w:rFonts w:ascii="Arial" w:eastAsia="Arial" w:hAnsi="Arial" w:cs="Arial"/>
              </w:rPr>
            </w:pPr>
          </w:p>
          <w:p w14:paraId="3629987C" w14:textId="71A73F79" w:rsidR="00094F6F" w:rsidRPr="00094F6F" w:rsidRDefault="00094F6F" w:rsidP="00094F6F">
            <w:pPr>
              <w:pStyle w:val="Loendilik"/>
              <w:numPr>
                <w:ilvl w:val="0"/>
                <w:numId w:val="20"/>
              </w:numPr>
              <w:spacing w:after="0" w:line="240" w:lineRule="auto"/>
              <w:rPr>
                <w:rFonts w:ascii="Arial" w:eastAsia="Arial" w:hAnsi="Arial" w:cs="Arial"/>
                <w:color w:val="000000" w:themeColor="text1"/>
              </w:rPr>
            </w:pPr>
            <w:r w:rsidRPr="00094F6F">
              <w:rPr>
                <w:rFonts w:ascii="Arial" w:eastAsia="Arial" w:hAnsi="Arial" w:cs="Arial"/>
              </w:rPr>
              <w:t>Kontrollib kooskõlastuse olemasolu, arvestades õigusakte; puudujääkide ilmnemisel teavitab asjaosalisi vastavalt korrale</w:t>
            </w:r>
          </w:p>
        </w:tc>
        <w:tc>
          <w:tcPr>
            <w:tcW w:w="4497" w:type="dxa"/>
            <w:gridSpan w:val="2"/>
            <w:shd w:val="clear" w:color="auto" w:fill="FFFFFF" w:themeFill="background1"/>
          </w:tcPr>
          <w:p w14:paraId="138F9526" w14:textId="77777777" w:rsidR="00094F6F" w:rsidRPr="00187FC4" w:rsidRDefault="00094F6F" w:rsidP="00094F6F">
            <w:pPr>
              <w:spacing w:after="0" w:line="240" w:lineRule="auto"/>
            </w:pPr>
            <w:r w:rsidRPr="00646185">
              <w:rPr>
                <w:rFonts w:ascii="Arial" w:eastAsia="Arial" w:hAnsi="Arial" w:cs="Arial"/>
                <w:u w:val="single"/>
              </w:rPr>
              <w:t>Tegevusnäitajad</w:t>
            </w:r>
          </w:p>
          <w:p w14:paraId="06598948" w14:textId="77777777" w:rsidR="00094F6F" w:rsidRDefault="00094F6F" w:rsidP="00094F6F">
            <w:pPr>
              <w:spacing w:after="0" w:line="240" w:lineRule="auto"/>
              <w:rPr>
                <w:rFonts w:ascii="Arial" w:eastAsia="Arial" w:hAnsi="Arial" w:cs="Arial"/>
                <w:u w:val="single"/>
              </w:rPr>
            </w:pPr>
          </w:p>
          <w:p w14:paraId="33F444A8"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Tutvub tööülesande sisuga juhindudes lähteülesandest, seotud projektdokumentatsioonist, tehnilistest normidest ja õigusaktidest.  </w:t>
            </w:r>
          </w:p>
          <w:p w14:paraId="3CFAAF08" w14:textId="77777777" w:rsidR="00094F6F" w:rsidRDefault="00094F6F" w:rsidP="00094F6F">
            <w:pPr>
              <w:spacing w:after="0" w:line="240" w:lineRule="auto"/>
              <w:rPr>
                <w:rFonts w:ascii="Arial" w:eastAsia="Arial" w:hAnsi="Arial" w:cs="Arial"/>
              </w:rPr>
            </w:pPr>
          </w:p>
          <w:p w14:paraId="7819A31D"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Järjestab enda ja meeskonna liikmete tegevused vastavalt lähteülesandele, lähtudes ülesannete prioriteetsusest ja projekteerimisgraafikust. </w:t>
            </w:r>
          </w:p>
          <w:p w14:paraId="0A938E3E" w14:textId="77777777" w:rsidR="00094F6F" w:rsidRDefault="00094F6F" w:rsidP="00094F6F">
            <w:pPr>
              <w:spacing w:after="0" w:line="240" w:lineRule="auto"/>
              <w:rPr>
                <w:rFonts w:ascii="Arial" w:eastAsia="Arial" w:hAnsi="Arial" w:cs="Arial"/>
              </w:rPr>
            </w:pPr>
          </w:p>
          <w:p w14:paraId="59C499FE"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Valib enda ja meeskonna liikmete normikohased töövahendid vastavalt tööülesandele, arvestades ülesande eripära.  </w:t>
            </w:r>
          </w:p>
          <w:p w14:paraId="66548B53" w14:textId="77777777" w:rsidR="00094F6F" w:rsidRDefault="00094F6F" w:rsidP="00094F6F">
            <w:pPr>
              <w:spacing w:after="0" w:line="240" w:lineRule="auto"/>
              <w:rPr>
                <w:rFonts w:ascii="Arial" w:eastAsia="Arial" w:hAnsi="Arial" w:cs="Arial"/>
              </w:rPr>
            </w:pPr>
          </w:p>
          <w:p w14:paraId="5471D820"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Jagab tööülesanded, arvestades töötaja pädevust ja kompetentsust.  </w:t>
            </w:r>
          </w:p>
          <w:p w14:paraId="2E7D2FD3" w14:textId="77777777" w:rsidR="00094F6F" w:rsidRDefault="00094F6F" w:rsidP="00094F6F">
            <w:pPr>
              <w:spacing w:after="0" w:line="240" w:lineRule="auto"/>
              <w:rPr>
                <w:rFonts w:ascii="Arial" w:eastAsia="Arial" w:hAnsi="Arial" w:cs="Arial"/>
              </w:rPr>
            </w:pPr>
          </w:p>
          <w:p w14:paraId="13A07038"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Kontrollib projekti ja selle osade kooskõlastuste vajadust tulenevalt õigusaktidest ja püstitatud ülesannetest; puudujääkide ilmnemisel teavitab asjaosalisi vastavalt korrale.  </w:t>
            </w:r>
          </w:p>
          <w:p w14:paraId="0CFDE186" w14:textId="77777777" w:rsidR="00094F6F" w:rsidRDefault="00094F6F" w:rsidP="00094F6F">
            <w:pPr>
              <w:spacing w:after="0" w:line="240" w:lineRule="auto"/>
              <w:rPr>
                <w:rFonts w:ascii="Arial" w:eastAsia="Arial" w:hAnsi="Arial" w:cs="Arial"/>
              </w:rPr>
            </w:pPr>
          </w:p>
          <w:p w14:paraId="02C1889B" w14:textId="77777777" w:rsidR="00094F6F" w:rsidRDefault="00094F6F" w:rsidP="00094F6F">
            <w:pPr>
              <w:pStyle w:val="Loendilik"/>
              <w:numPr>
                <w:ilvl w:val="0"/>
                <w:numId w:val="19"/>
              </w:numPr>
              <w:spacing w:after="0" w:line="240" w:lineRule="auto"/>
              <w:rPr>
                <w:rFonts w:ascii="Arial" w:eastAsia="Arial" w:hAnsi="Arial" w:cs="Arial"/>
                <w:color w:val="000000" w:themeColor="text1"/>
              </w:rPr>
            </w:pPr>
            <w:r w:rsidRPr="00646185">
              <w:rPr>
                <w:rFonts w:ascii="Arial" w:eastAsia="Arial" w:hAnsi="Arial" w:cs="Arial"/>
              </w:rPr>
              <w:t xml:space="preserve">Järgib oma töös kehtestatud töökeskkonna ohutuse reegleid. </w:t>
            </w:r>
          </w:p>
          <w:p w14:paraId="42279726" w14:textId="77777777" w:rsidR="00094F6F" w:rsidRPr="294E1C5F" w:rsidRDefault="00094F6F" w:rsidP="7792E34E">
            <w:pPr>
              <w:spacing w:after="0" w:line="240" w:lineRule="auto"/>
              <w:rPr>
                <w:rFonts w:ascii="Arial" w:eastAsia="Arial" w:hAnsi="Arial" w:cs="Arial"/>
                <w:b/>
              </w:rPr>
            </w:pPr>
          </w:p>
        </w:tc>
      </w:tr>
      <w:tr w:rsidR="00094F6F" w:rsidRPr="00187FC4" w14:paraId="30F0BB8F" w14:textId="0B3429EF" w:rsidTr="00AE182B">
        <w:trPr>
          <w:trHeight w:val="450"/>
        </w:trPr>
        <w:tc>
          <w:tcPr>
            <w:tcW w:w="3255" w:type="dxa"/>
            <w:gridSpan w:val="2"/>
            <w:shd w:val="clear" w:color="auto" w:fill="DBDBDB" w:themeFill="accent3" w:themeFillTint="66"/>
          </w:tcPr>
          <w:p w14:paraId="437ABC0F" w14:textId="01AE69AF" w:rsidR="00094F6F" w:rsidRPr="00187FC4" w:rsidRDefault="00094F6F" w:rsidP="00094F6F">
            <w:pPr>
              <w:spacing w:after="0" w:line="240" w:lineRule="auto"/>
              <w:rPr>
                <w:rFonts w:ascii="Arial" w:eastAsia="Arial" w:hAnsi="Arial" w:cs="Arial"/>
                <w:b/>
                <w:bCs/>
              </w:rPr>
            </w:pPr>
            <w:bookmarkStart w:id="4" w:name="_Hlk188966351"/>
            <w:r w:rsidRPr="00646185">
              <w:rPr>
                <w:rFonts w:ascii="Arial" w:eastAsia="Arial" w:hAnsi="Arial" w:cs="Arial"/>
                <w:b/>
                <w:bCs/>
              </w:rPr>
              <w:t>B.3.1. Paigaldiste ning seadmete paigaldus- ja hooldustööd</w:t>
            </w:r>
            <w:bookmarkEnd w:id="4"/>
          </w:p>
        </w:tc>
        <w:tc>
          <w:tcPr>
            <w:tcW w:w="1198" w:type="dxa"/>
            <w:shd w:val="clear" w:color="auto" w:fill="DBDBDB" w:themeFill="accent3" w:themeFillTint="66"/>
          </w:tcPr>
          <w:p w14:paraId="6D653561" w14:textId="3B679306" w:rsidR="00094F6F" w:rsidRPr="00187FC4" w:rsidRDefault="00094F6F" w:rsidP="00094F6F">
            <w:pPr>
              <w:spacing w:after="0" w:line="240" w:lineRule="auto"/>
              <w:rPr>
                <w:rFonts w:ascii="Arial" w:eastAsia="Arial" w:hAnsi="Arial" w:cs="Arial"/>
                <w:b/>
                <w:bCs/>
                <w:strike/>
              </w:rPr>
            </w:pPr>
            <w:r w:rsidRPr="294E1C5F">
              <w:rPr>
                <w:rFonts w:ascii="Arial" w:eastAsia="Arial" w:hAnsi="Arial" w:cs="Arial"/>
                <w:b/>
              </w:rPr>
              <w:t>EKR tase 3</w:t>
            </w:r>
          </w:p>
        </w:tc>
        <w:tc>
          <w:tcPr>
            <w:tcW w:w="2970" w:type="dxa"/>
            <w:shd w:val="clear" w:color="auto" w:fill="DBDBDB" w:themeFill="accent3" w:themeFillTint="66"/>
          </w:tcPr>
          <w:p w14:paraId="43486E70" w14:textId="791ECA6C" w:rsidR="00094F6F" w:rsidRDefault="00094F6F" w:rsidP="00094F6F">
            <w:pPr>
              <w:spacing w:after="0" w:line="240" w:lineRule="auto"/>
              <w:rPr>
                <w:rFonts w:ascii="Arial" w:eastAsia="Arial" w:hAnsi="Arial" w:cs="Arial"/>
                <w:b/>
                <w:bCs/>
              </w:rPr>
            </w:pPr>
            <w:r w:rsidRPr="294E1C5F">
              <w:rPr>
                <w:rFonts w:ascii="Arial" w:eastAsia="Arial" w:hAnsi="Arial" w:cs="Arial"/>
                <w:b/>
              </w:rPr>
              <w:t xml:space="preserve">B.3.1. Paigaldiste ning seadmete paigaldamine  </w:t>
            </w:r>
          </w:p>
          <w:p w14:paraId="45ABFB62" w14:textId="44A9D45F" w:rsidR="00094F6F" w:rsidRDefault="00094F6F" w:rsidP="00094F6F">
            <w:pPr>
              <w:spacing w:after="0" w:line="240" w:lineRule="auto"/>
              <w:rPr>
                <w:rFonts w:ascii="Arial" w:eastAsia="Arial" w:hAnsi="Arial" w:cs="Arial"/>
                <w:b/>
              </w:rPr>
            </w:pPr>
          </w:p>
        </w:tc>
        <w:tc>
          <w:tcPr>
            <w:tcW w:w="1570" w:type="dxa"/>
            <w:shd w:val="clear" w:color="auto" w:fill="DBDBDB" w:themeFill="accent3" w:themeFillTint="66"/>
          </w:tcPr>
          <w:p w14:paraId="0451DFC4" w14:textId="01C95581" w:rsidR="00094F6F" w:rsidRDefault="00094F6F" w:rsidP="00094F6F">
            <w:pPr>
              <w:spacing w:after="0" w:line="240" w:lineRule="auto"/>
              <w:rPr>
                <w:rFonts w:ascii="Arial" w:eastAsia="Arial" w:hAnsi="Arial" w:cs="Arial"/>
                <w:b/>
                <w:bCs/>
              </w:rPr>
            </w:pPr>
            <w:r w:rsidRPr="6E2E886E">
              <w:rPr>
                <w:rFonts w:ascii="Arial" w:eastAsia="Arial" w:hAnsi="Arial" w:cs="Arial"/>
                <w:b/>
                <w:bCs/>
              </w:rPr>
              <w:t>EKR tase 4 (esmane kutse)</w:t>
            </w:r>
          </w:p>
        </w:tc>
        <w:tc>
          <w:tcPr>
            <w:tcW w:w="3555" w:type="dxa"/>
            <w:gridSpan w:val="2"/>
            <w:shd w:val="clear" w:color="auto" w:fill="DBDBDB" w:themeFill="accent3" w:themeFillTint="66"/>
          </w:tcPr>
          <w:p w14:paraId="0B7E71C7" w14:textId="79EACF51" w:rsidR="00094F6F" w:rsidRPr="00187FC4" w:rsidRDefault="00094F6F" w:rsidP="00094F6F">
            <w:pPr>
              <w:spacing w:after="0" w:line="240" w:lineRule="auto"/>
              <w:rPr>
                <w:rFonts w:ascii="Arial" w:eastAsia="Arial" w:hAnsi="Arial" w:cs="Arial"/>
                <w:b/>
                <w:bCs/>
              </w:rPr>
            </w:pPr>
            <w:r w:rsidRPr="294E1C5F">
              <w:rPr>
                <w:rFonts w:ascii="Arial" w:eastAsia="Arial" w:hAnsi="Arial" w:cs="Arial"/>
                <w:b/>
              </w:rPr>
              <w:t xml:space="preserve">B.3.1. Paigaldiste ning seadmete paigaldamine   </w:t>
            </w:r>
          </w:p>
        </w:tc>
        <w:tc>
          <w:tcPr>
            <w:tcW w:w="942" w:type="dxa"/>
            <w:shd w:val="clear" w:color="auto" w:fill="DBDBDB" w:themeFill="accent3" w:themeFillTint="66"/>
          </w:tcPr>
          <w:p w14:paraId="2DD073A1" w14:textId="3E778524" w:rsidR="00094F6F" w:rsidRPr="00187FC4" w:rsidRDefault="00094F6F" w:rsidP="00094F6F">
            <w:pPr>
              <w:spacing w:after="0" w:line="240" w:lineRule="auto"/>
              <w:rPr>
                <w:rFonts w:ascii="Arial" w:eastAsia="Arial" w:hAnsi="Arial" w:cs="Arial"/>
                <w:b/>
                <w:bCs/>
              </w:rPr>
            </w:pPr>
            <w:r w:rsidRPr="294E1C5F">
              <w:rPr>
                <w:rFonts w:ascii="Arial" w:eastAsia="Arial" w:hAnsi="Arial" w:cs="Arial"/>
                <w:b/>
              </w:rPr>
              <w:t>EKR tase 4</w:t>
            </w:r>
          </w:p>
        </w:tc>
        <w:tc>
          <w:tcPr>
            <w:tcW w:w="3540" w:type="dxa"/>
            <w:shd w:val="clear" w:color="auto" w:fill="DBDBDB" w:themeFill="accent3" w:themeFillTint="66"/>
          </w:tcPr>
          <w:p w14:paraId="0D8620AF" w14:textId="4580E4D4" w:rsidR="00094F6F" w:rsidRDefault="00094F6F" w:rsidP="00094F6F">
            <w:pPr>
              <w:spacing w:after="0" w:line="240" w:lineRule="auto"/>
              <w:rPr>
                <w:rFonts w:ascii="Arial" w:eastAsia="Arial" w:hAnsi="Arial" w:cs="Arial"/>
                <w:b/>
              </w:rPr>
            </w:pPr>
            <w:r w:rsidRPr="294E1C5F">
              <w:rPr>
                <w:rFonts w:ascii="Arial" w:eastAsia="Arial" w:hAnsi="Arial" w:cs="Arial"/>
                <w:b/>
              </w:rPr>
              <w:t>B.3.2. Paigaldiste ning seadmete paigaldus</w:t>
            </w:r>
          </w:p>
        </w:tc>
        <w:tc>
          <w:tcPr>
            <w:tcW w:w="957" w:type="dxa"/>
            <w:shd w:val="clear" w:color="auto" w:fill="DBDBDB" w:themeFill="accent3" w:themeFillTint="66"/>
          </w:tcPr>
          <w:p w14:paraId="700E9356" w14:textId="7CD775A0" w:rsidR="00094F6F" w:rsidRDefault="00094F6F" w:rsidP="00094F6F">
            <w:pPr>
              <w:spacing w:after="0" w:line="240" w:lineRule="auto"/>
              <w:rPr>
                <w:rFonts w:ascii="Arial" w:eastAsia="Arial" w:hAnsi="Arial" w:cs="Arial"/>
                <w:b/>
                <w:bCs/>
              </w:rPr>
            </w:pPr>
            <w:r w:rsidRPr="294E1C5F">
              <w:rPr>
                <w:rFonts w:ascii="Arial" w:eastAsia="Arial" w:hAnsi="Arial" w:cs="Arial"/>
                <w:b/>
              </w:rPr>
              <w:t xml:space="preserve">EKR tase </w:t>
            </w:r>
            <w:r w:rsidRPr="294E1C5F">
              <w:rPr>
                <w:rFonts w:ascii="Arial" w:eastAsia="Arial" w:hAnsi="Arial" w:cs="Arial"/>
                <w:b/>
                <w:bCs/>
              </w:rPr>
              <w:t>5</w:t>
            </w:r>
          </w:p>
        </w:tc>
        <w:tc>
          <w:tcPr>
            <w:tcW w:w="3555" w:type="dxa"/>
            <w:shd w:val="clear" w:color="auto" w:fill="DBDBDB" w:themeFill="accent3" w:themeFillTint="66"/>
          </w:tcPr>
          <w:p w14:paraId="7C4D81C3" w14:textId="77777777" w:rsidR="00094F6F" w:rsidRPr="00187FC4" w:rsidRDefault="00094F6F" w:rsidP="00094F6F">
            <w:pPr>
              <w:spacing w:after="0" w:line="240" w:lineRule="auto"/>
              <w:rPr>
                <w:rFonts w:ascii="Arial" w:eastAsia="Arial" w:hAnsi="Arial" w:cs="Arial"/>
                <w:b/>
                <w:bCs/>
              </w:rPr>
            </w:pPr>
            <w:r w:rsidRPr="294E1C5F">
              <w:rPr>
                <w:rFonts w:ascii="Arial" w:eastAsia="Arial" w:hAnsi="Arial" w:cs="Arial"/>
                <w:b/>
              </w:rPr>
              <w:t>B.3.2. Projekteerimine</w:t>
            </w:r>
          </w:p>
          <w:p w14:paraId="52837337" w14:textId="047CEA33" w:rsidR="00094F6F" w:rsidRPr="00187FC4" w:rsidRDefault="00094F6F" w:rsidP="00094F6F">
            <w:pPr>
              <w:spacing w:after="0" w:line="240" w:lineRule="auto"/>
              <w:rPr>
                <w:rFonts w:ascii="Arial" w:eastAsia="Arial" w:hAnsi="Arial" w:cs="Arial"/>
                <w:b/>
                <w:bCs/>
              </w:rPr>
            </w:pPr>
          </w:p>
        </w:tc>
        <w:tc>
          <w:tcPr>
            <w:tcW w:w="942" w:type="dxa"/>
            <w:shd w:val="clear" w:color="auto" w:fill="DBDBDB" w:themeFill="accent3" w:themeFillTint="66"/>
          </w:tcPr>
          <w:p w14:paraId="7E964CDF" w14:textId="0256E3F8" w:rsidR="00094F6F" w:rsidRPr="00187FC4" w:rsidRDefault="00094F6F" w:rsidP="00094F6F">
            <w:pPr>
              <w:spacing w:after="0" w:line="240" w:lineRule="auto"/>
              <w:rPr>
                <w:rFonts w:ascii="Arial" w:eastAsia="Arial" w:hAnsi="Arial" w:cs="Arial"/>
                <w:b/>
                <w:bCs/>
              </w:rPr>
            </w:pPr>
            <w:r w:rsidRPr="294E1C5F">
              <w:rPr>
                <w:rFonts w:ascii="Arial" w:eastAsia="Arial" w:hAnsi="Arial" w:cs="Arial"/>
                <w:b/>
              </w:rPr>
              <w:t>EKR tase 6</w:t>
            </w:r>
          </w:p>
        </w:tc>
      </w:tr>
      <w:tr w:rsidR="00094F6F" w:rsidRPr="00187FC4" w14:paraId="6801DDA8" w14:textId="1732C1FF" w:rsidTr="11127790">
        <w:trPr>
          <w:trHeight w:val="300"/>
        </w:trPr>
        <w:tc>
          <w:tcPr>
            <w:tcW w:w="4453" w:type="dxa"/>
            <w:gridSpan w:val="3"/>
          </w:tcPr>
          <w:p w14:paraId="4E48F402" w14:textId="77777777" w:rsidR="00094F6F" w:rsidRPr="00187FC4" w:rsidRDefault="00094F6F" w:rsidP="00094F6F">
            <w:pPr>
              <w:spacing w:after="0" w:line="240" w:lineRule="auto"/>
            </w:pPr>
            <w:r w:rsidRPr="00646185">
              <w:rPr>
                <w:rFonts w:ascii="Arial" w:eastAsia="Arial" w:hAnsi="Arial" w:cs="Arial"/>
                <w:u w:val="single"/>
              </w:rPr>
              <w:t>Tegevusnäitajad</w:t>
            </w:r>
          </w:p>
          <w:p w14:paraId="7CE8B64F" w14:textId="090FFAE5" w:rsidR="00094F6F" w:rsidRDefault="00094F6F" w:rsidP="00094F6F">
            <w:pPr>
              <w:spacing w:after="0" w:line="240" w:lineRule="auto"/>
              <w:rPr>
                <w:rFonts w:ascii="Arial" w:eastAsia="Arial" w:hAnsi="Arial" w:cs="Arial"/>
                <w:u w:val="single"/>
              </w:rPr>
            </w:pPr>
          </w:p>
          <w:p w14:paraId="29A92A32" w14:textId="3D614E51" w:rsidR="00094F6F" w:rsidRPr="00187FC4" w:rsidRDefault="00094F6F" w:rsidP="00094F6F">
            <w:pPr>
              <w:pStyle w:val="Loendilik"/>
              <w:numPr>
                <w:ilvl w:val="0"/>
                <w:numId w:val="23"/>
              </w:numPr>
              <w:tabs>
                <w:tab w:val="num" w:pos="720"/>
              </w:tabs>
              <w:spacing w:after="0" w:line="240" w:lineRule="auto"/>
              <w:rPr>
                <w:rFonts w:ascii="Arial" w:eastAsia="Arial" w:hAnsi="Arial" w:cs="Arial"/>
                <w:color w:val="000000" w:themeColor="text1"/>
              </w:rPr>
            </w:pPr>
            <w:r w:rsidRPr="00646185">
              <w:rPr>
                <w:rFonts w:ascii="Arial" w:eastAsia="Arial" w:hAnsi="Arial" w:cs="Arial"/>
              </w:rPr>
              <w:t xml:space="preserve">Tutvub tööülesande sisuga ning järjestab oma tegevused, juhindudes vahetult juhilt saadud korraldustest ja juhendist. </w:t>
            </w:r>
          </w:p>
          <w:p w14:paraId="41F9CBFB" w14:textId="405CD23B" w:rsidR="00094F6F" w:rsidRPr="00187FC4" w:rsidRDefault="00094F6F" w:rsidP="00094F6F">
            <w:pPr>
              <w:tabs>
                <w:tab w:val="num" w:pos="720"/>
              </w:tabs>
              <w:spacing w:after="0" w:line="240" w:lineRule="auto"/>
              <w:rPr>
                <w:rFonts w:ascii="Arial" w:eastAsia="Arial" w:hAnsi="Arial" w:cs="Arial"/>
              </w:rPr>
            </w:pPr>
          </w:p>
          <w:p w14:paraId="5412977D" w14:textId="69F12E85" w:rsidR="00094F6F" w:rsidRPr="00187FC4" w:rsidRDefault="00094F6F" w:rsidP="00094F6F">
            <w:pPr>
              <w:pStyle w:val="Loendilik"/>
              <w:numPr>
                <w:ilvl w:val="0"/>
                <w:numId w:val="23"/>
              </w:numPr>
              <w:tabs>
                <w:tab w:val="num" w:pos="720"/>
              </w:tabs>
              <w:spacing w:after="0" w:line="240" w:lineRule="auto"/>
              <w:rPr>
                <w:rFonts w:ascii="Arial" w:eastAsia="Arial" w:hAnsi="Arial" w:cs="Arial"/>
                <w:color w:val="000000" w:themeColor="text1"/>
              </w:rPr>
            </w:pPr>
            <w:r w:rsidRPr="00646185">
              <w:rPr>
                <w:rFonts w:ascii="Arial" w:eastAsia="Arial" w:hAnsi="Arial" w:cs="Arial"/>
              </w:rPr>
              <w:t>Teeb paigaldus- ja hooldustöid oma valdkonnas</w:t>
            </w:r>
            <w:r w:rsidR="002C53D0">
              <w:rPr>
                <w:rFonts w:ascii="Arial" w:eastAsia="Arial" w:hAnsi="Arial" w:cs="Arial"/>
              </w:rPr>
              <w:t>,</w:t>
            </w:r>
            <w:r w:rsidRPr="00646185">
              <w:rPr>
                <w:rFonts w:ascii="Arial" w:eastAsia="Arial" w:hAnsi="Arial" w:cs="Arial"/>
              </w:rPr>
              <w:t xml:space="preserve"> </w:t>
            </w:r>
            <w:r w:rsidR="002C53D0" w:rsidRPr="002C53D0">
              <w:rPr>
                <w:rFonts w:ascii="Arial" w:eastAsia="Arial" w:hAnsi="Arial" w:cs="Arial"/>
              </w:rPr>
              <w:t>lähtudes tööjuhistest, etteantud töövahenditest ja materjalidest.</w:t>
            </w:r>
          </w:p>
          <w:p w14:paraId="123F1B9B" w14:textId="0CCF360A" w:rsidR="00094F6F" w:rsidRPr="00187FC4" w:rsidRDefault="00094F6F" w:rsidP="00094F6F">
            <w:pPr>
              <w:tabs>
                <w:tab w:val="num" w:pos="720"/>
              </w:tabs>
              <w:spacing w:after="0" w:line="240" w:lineRule="auto"/>
              <w:rPr>
                <w:rFonts w:ascii="Arial" w:eastAsia="Arial" w:hAnsi="Arial" w:cs="Arial"/>
              </w:rPr>
            </w:pPr>
          </w:p>
          <w:p w14:paraId="4075EC2A" w14:textId="426BE714" w:rsidR="00094F6F" w:rsidRPr="00187FC4" w:rsidRDefault="00094F6F" w:rsidP="00094F6F">
            <w:pPr>
              <w:pStyle w:val="Loendilik"/>
              <w:numPr>
                <w:ilvl w:val="0"/>
                <w:numId w:val="23"/>
              </w:numPr>
              <w:tabs>
                <w:tab w:val="num" w:pos="720"/>
              </w:tabs>
              <w:spacing w:after="0" w:line="240" w:lineRule="auto"/>
              <w:rPr>
                <w:rFonts w:ascii="Arial" w:eastAsia="Arial" w:hAnsi="Arial" w:cs="Arial"/>
                <w:color w:val="000000" w:themeColor="text1"/>
              </w:rPr>
            </w:pPr>
            <w:r w:rsidRPr="00646185">
              <w:rPr>
                <w:rFonts w:ascii="Arial" w:eastAsia="Arial" w:hAnsi="Arial" w:cs="Arial"/>
              </w:rPr>
              <w:t xml:space="preserve">Paigaldab kaableid, kasutades etteantud töövahendeid ja materjale ning rajab kaabliteid, arvestades etteantud juhiseid. </w:t>
            </w:r>
          </w:p>
          <w:p w14:paraId="22864930" w14:textId="7559EED4" w:rsidR="00094F6F" w:rsidRPr="00187FC4" w:rsidRDefault="00094F6F" w:rsidP="00094F6F">
            <w:pPr>
              <w:tabs>
                <w:tab w:val="num" w:pos="720"/>
              </w:tabs>
              <w:spacing w:after="0" w:line="240" w:lineRule="auto"/>
              <w:rPr>
                <w:rFonts w:ascii="Arial" w:eastAsia="Arial" w:hAnsi="Arial" w:cs="Arial"/>
              </w:rPr>
            </w:pPr>
          </w:p>
          <w:p w14:paraId="55B1FAB0" w14:textId="53FB395A" w:rsidR="00094F6F" w:rsidRPr="00187FC4" w:rsidRDefault="00094F6F" w:rsidP="00094F6F">
            <w:pPr>
              <w:pStyle w:val="Loendilik"/>
              <w:numPr>
                <w:ilvl w:val="0"/>
                <w:numId w:val="23"/>
              </w:numPr>
              <w:tabs>
                <w:tab w:val="num" w:pos="720"/>
              </w:tabs>
              <w:spacing w:after="0" w:line="240" w:lineRule="auto"/>
              <w:rPr>
                <w:rFonts w:ascii="Arial" w:eastAsia="Arial" w:hAnsi="Arial" w:cs="Arial"/>
                <w:color w:val="000000" w:themeColor="text1"/>
              </w:rPr>
            </w:pPr>
            <w:r w:rsidRPr="00646185">
              <w:rPr>
                <w:rFonts w:ascii="Arial" w:eastAsia="Arial" w:hAnsi="Arial" w:cs="Arial"/>
              </w:rPr>
              <w:t xml:space="preserve">Paigaldab seadmeid, kasutades etteantud töövahendeid ja materjale ning arvestades juhiseid. </w:t>
            </w:r>
          </w:p>
          <w:p w14:paraId="344874A4" w14:textId="1AFA8FE4" w:rsidR="00094F6F" w:rsidRPr="00187FC4" w:rsidRDefault="00094F6F" w:rsidP="00094F6F">
            <w:pPr>
              <w:tabs>
                <w:tab w:val="num" w:pos="720"/>
              </w:tabs>
              <w:spacing w:after="0" w:line="240" w:lineRule="auto"/>
              <w:rPr>
                <w:rFonts w:ascii="Arial" w:eastAsia="Arial" w:hAnsi="Arial" w:cs="Arial"/>
              </w:rPr>
            </w:pPr>
          </w:p>
          <w:p w14:paraId="65184090" w14:textId="533B7A9D" w:rsidR="00094F6F" w:rsidRPr="00187FC4" w:rsidRDefault="00094F6F" w:rsidP="00094F6F">
            <w:pPr>
              <w:pStyle w:val="Loendilik"/>
              <w:numPr>
                <w:ilvl w:val="0"/>
                <w:numId w:val="23"/>
              </w:numPr>
              <w:tabs>
                <w:tab w:val="num" w:pos="720"/>
              </w:tabs>
              <w:spacing w:after="0" w:line="240" w:lineRule="auto"/>
              <w:rPr>
                <w:rFonts w:ascii="Arial" w:eastAsia="Arial" w:hAnsi="Arial" w:cs="Arial"/>
                <w:color w:val="000000" w:themeColor="text1"/>
              </w:rPr>
            </w:pPr>
            <w:r w:rsidRPr="00646185">
              <w:rPr>
                <w:rFonts w:ascii="Arial" w:eastAsia="Arial" w:hAnsi="Arial" w:cs="Arial"/>
              </w:rPr>
              <w:t>Järgib töö tegemisel ehituslikke ohutusnõudeid, objektil eeskirju ja ohutusnõudeid ning tule- ja elektriohutuse nõudeid.</w:t>
            </w:r>
          </w:p>
          <w:p w14:paraId="6E8E7FF9" w14:textId="540A53FE" w:rsidR="00094F6F" w:rsidRPr="00187FC4" w:rsidRDefault="00094F6F" w:rsidP="00094F6F">
            <w:pPr>
              <w:tabs>
                <w:tab w:val="num" w:pos="720"/>
              </w:tabs>
              <w:spacing w:after="0" w:line="240" w:lineRule="auto"/>
              <w:rPr>
                <w:rFonts w:ascii="Arial" w:eastAsia="Arial" w:hAnsi="Arial" w:cs="Arial"/>
              </w:rPr>
            </w:pPr>
          </w:p>
        </w:tc>
        <w:tc>
          <w:tcPr>
            <w:tcW w:w="4540" w:type="dxa"/>
            <w:gridSpan w:val="2"/>
          </w:tcPr>
          <w:p w14:paraId="10E4C3CD" w14:textId="77777777" w:rsidR="00094F6F" w:rsidRDefault="00094F6F" w:rsidP="00094F6F">
            <w:pPr>
              <w:spacing w:after="0" w:line="240" w:lineRule="auto"/>
            </w:pPr>
            <w:r w:rsidRPr="00646185">
              <w:rPr>
                <w:rFonts w:ascii="Arial" w:eastAsia="Arial" w:hAnsi="Arial" w:cs="Arial"/>
                <w:u w:val="single"/>
              </w:rPr>
              <w:lastRenderedPageBreak/>
              <w:t>Tegevusnäitajad</w:t>
            </w:r>
          </w:p>
          <w:p w14:paraId="72B173CD" w14:textId="3B1EED11" w:rsidR="00094F6F" w:rsidRDefault="00094F6F" w:rsidP="00094F6F">
            <w:pPr>
              <w:spacing w:after="0" w:line="240" w:lineRule="auto"/>
              <w:rPr>
                <w:rFonts w:ascii="Arial" w:eastAsia="Arial" w:hAnsi="Arial" w:cs="Arial"/>
                <w:u w:val="single"/>
              </w:rPr>
            </w:pPr>
          </w:p>
          <w:p w14:paraId="5B49E74C" w14:textId="5AC0EA41"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 xml:space="preserve">Tutvub tööülesande sisuga, juhindudes vahetult juhilt saadud korraldustest ja juhendist. </w:t>
            </w:r>
          </w:p>
          <w:p w14:paraId="48990EEE" w14:textId="2CCA84DC" w:rsidR="00094F6F" w:rsidRDefault="00094F6F" w:rsidP="00094F6F">
            <w:pPr>
              <w:spacing w:after="0" w:line="240" w:lineRule="auto"/>
              <w:rPr>
                <w:rFonts w:ascii="Arial" w:eastAsia="Arial" w:hAnsi="Arial" w:cs="Arial"/>
              </w:rPr>
            </w:pPr>
          </w:p>
          <w:p w14:paraId="5107B6A0" w14:textId="3C671680"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Järjestab oma tegevused, arvestades ülesannete loogilist järjekorda tööetappide teostamiseks.</w:t>
            </w:r>
          </w:p>
          <w:p w14:paraId="53B39E52" w14:textId="3BC86DB6" w:rsidR="00094F6F" w:rsidRDefault="00094F6F" w:rsidP="00094F6F">
            <w:pPr>
              <w:spacing w:after="0" w:line="240" w:lineRule="auto"/>
              <w:rPr>
                <w:rFonts w:ascii="Arial" w:eastAsia="Arial" w:hAnsi="Arial" w:cs="Arial"/>
              </w:rPr>
            </w:pPr>
          </w:p>
          <w:p w14:paraId="5A491466" w14:textId="4D462DBB"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Valib paigaldiste ning seadmete paigaldus- ja ehitustöödeks vajalikud töövahendid ja komplekteerib seadmed ja materjalid; valmistab töövahendid tööks ette vastavalt juhenditele.</w:t>
            </w:r>
          </w:p>
          <w:p w14:paraId="4BA88497" w14:textId="7823F418" w:rsidR="00094F6F" w:rsidRDefault="00094F6F" w:rsidP="00094F6F">
            <w:pPr>
              <w:spacing w:after="0" w:line="240" w:lineRule="auto"/>
              <w:rPr>
                <w:rFonts w:ascii="Arial" w:eastAsia="Arial" w:hAnsi="Arial" w:cs="Arial"/>
              </w:rPr>
            </w:pPr>
          </w:p>
          <w:p w14:paraId="4DF20A90" w14:textId="771A8363"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lastRenderedPageBreak/>
              <w:t xml:space="preserve">Teeb paigaldustöid oma valdkonnas vastavalt projektile, arvestades </w:t>
            </w:r>
            <w:proofErr w:type="spellStart"/>
            <w:r w:rsidRPr="00646185">
              <w:rPr>
                <w:rFonts w:ascii="Arial" w:eastAsia="Arial" w:hAnsi="Arial" w:cs="Arial"/>
              </w:rPr>
              <w:t>üldehituslikke</w:t>
            </w:r>
            <w:proofErr w:type="spellEnd"/>
            <w:r w:rsidRPr="00646185">
              <w:rPr>
                <w:rFonts w:ascii="Arial" w:eastAsia="Arial" w:hAnsi="Arial" w:cs="Arial"/>
              </w:rPr>
              <w:t xml:space="preserve"> nõudeid ja objekti eripära, säilitades teiste süsteemide terviklikkuse.</w:t>
            </w:r>
          </w:p>
          <w:p w14:paraId="02D2E173" w14:textId="5201D20E" w:rsidR="00094F6F" w:rsidRDefault="00094F6F" w:rsidP="00094F6F">
            <w:pPr>
              <w:spacing w:after="0" w:line="240" w:lineRule="auto"/>
              <w:rPr>
                <w:rFonts w:ascii="Arial" w:eastAsia="Arial" w:hAnsi="Arial" w:cs="Arial"/>
              </w:rPr>
            </w:pPr>
          </w:p>
          <w:p w14:paraId="719F68EE" w14:textId="062E9770"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 xml:space="preserve">Järgib </w:t>
            </w:r>
            <w:r w:rsidR="00B16CAE">
              <w:rPr>
                <w:rFonts w:ascii="Arial" w:eastAsia="Arial" w:hAnsi="Arial" w:cs="Arial"/>
              </w:rPr>
              <w:t>t</w:t>
            </w:r>
            <w:r w:rsidR="003052BB">
              <w:rPr>
                <w:rFonts w:ascii="Arial" w:eastAsia="Arial" w:hAnsi="Arial" w:cs="Arial"/>
              </w:rPr>
              <w:t>öö</w:t>
            </w:r>
            <w:r w:rsidR="00B16CAE">
              <w:rPr>
                <w:rFonts w:ascii="Arial" w:eastAsia="Arial" w:hAnsi="Arial" w:cs="Arial"/>
              </w:rPr>
              <w:t xml:space="preserve"> tegemisel </w:t>
            </w:r>
            <w:r w:rsidRPr="00646185">
              <w:rPr>
                <w:rFonts w:ascii="Arial" w:eastAsia="Arial" w:hAnsi="Arial" w:cs="Arial"/>
              </w:rPr>
              <w:t xml:space="preserve">ehituslikke ohutusnõudeid, objektil eeskirju ja ohutusnõudeid ning tule- ja elektriohutuse nõudeid. </w:t>
            </w:r>
          </w:p>
          <w:p w14:paraId="7020E2AB" w14:textId="5BC960F1" w:rsidR="00094F6F" w:rsidRDefault="00094F6F" w:rsidP="00094F6F">
            <w:pPr>
              <w:spacing w:after="0" w:line="240" w:lineRule="auto"/>
              <w:rPr>
                <w:rFonts w:ascii="Arial" w:eastAsia="Arial" w:hAnsi="Arial" w:cs="Arial"/>
              </w:rPr>
            </w:pPr>
          </w:p>
          <w:p w14:paraId="56CB80A8" w14:textId="1C5AC065"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Paigaldab kaableid kasutades sobivaid installatsioonimaterjale ning rajab kaabliteid arvestades tootja juhendeid, standardeid ja nõudeid; markeerib kaablid vastavalt projektile.</w:t>
            </w:r>
          </w:p>
          <w:p w14:paraId="60132A4C" w14:textId="5C9BA163" w:rsidR="00094F6F" w:rsidRDefault="00094F6F" w:rsidP="00094F6F">
            <w:pPr>
              <w:spacing w:after="0" w:line="240" w:lineRule="auto"/>
              <w:rPr>
                <w:rFonts w:ascii="Arial" w:eastAsia="Arial" w:hAnsi="Arial" w:cs="Arial"/>
              </w:rPr>
            </w:pPr>
          </w:p>
          <w:p w14:paraId="25E31101" w14:textId="1AEE3B39"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Paigaldab seadmeid, kasutades sobivaid materjale, arvestades tootja juhendeid, kehtivaid standardeid ja nõudeid.</w:t>
            </w:r>
          </w:p>
          <w:p w14:paraId="71322D4C" w14:textId="630E4D1E" w:rsidR="00094F6F" w:rsidRDefault="00094F6F" w:rsidP="00094F6F">
            <w:pPr>
              <w:spacing w:after="0" w:line="240" w:lineRule="auto"/>
              <w:rPr>
                <w:rFonts w:ascii="Arial" w:eastAsia="Arial" w:hAnsi="Arial" w:cs="Arial"/>
              </w:rPr>
            </w:pPr>
          </w:p>
          <w:p w14:paraId="4D502374" w14:textId="56DE5C0A" w:rsidR="00094F6F" w:rsidRDefault="00094F6F" w:rsidP="00094F6F">
            <w:pPr>
              <w:pStyle w:val="Loendilik"/>
              <w:numPr>
                <w:ilvl w:val="0"/>
                <w:numId w:val="22"/>
              </w:numPr>
              <w:spacing w:after="0" w:line="240" w:lineRule="auto"/>
              <w:rPr>
                <w:rFonts w:ascii="Arial" w:eastAsia="Arial" w:hAnsi="Arial" w:cs="Arial"/>
                <w:color w:val="000000" w:themeColor="text1"/>
              </w:rPr>
            </w:pPr>
            <w:r w:rsidRPr="00646185">
              <w:rPr>
                <w:rFonts w:ascii="Arial" w:eastAsia="Arial" w:hAnsi="Arial" w:cs="Arial"/>
              </w:rPr>
              <w:t>Teeb vajalikud ühendused, arvestades tootja juhendeid.</w:t>
            </w:r>
          </w:p>
          <w:p w14:paraId="07A79D3A" w14:textId="307CCC2C" w:rsidR="00094F6F" w:rsidRDefault="00094F6F" w:rsidP="00094F6F">
            <w:pPr>
              <w:spacing w:after="0" w:line="240" w:lineRule="auto"/>
              <w:rPr>
                <w:rFonts w:ascii="Arial" w:eastAsia="Arial" w:hAnsi="Arial" w:cs="Arial"/>
              </w:rPr>
            </w:pPr>
          </w:p>
          <w:p w14:paraId="75723F19" w14:textId="540E2392" w:rsidR="00094F6F" w:rsidRDefault="00094F6F" w:rsidP="00094F6F">
            <w:pPr>
              <w:spacing w:after="0" w:line="240" w:lineRule="auto"/>
              <w:rPr>
                <w:rFonts w:ascii="Arial" w:eastAsia="Arial" w:hAnsi="Arial" w:cs="Arial"/>
              </w:rPr>
            </w:pPr>
          </w:p>
        </w:tc>
        <w:tc>
          <w:tcPr>
            <w:tcW w:w="4497" w:type="dxa"/>
            <w:gridSpan w:val="3"/>
          </w:tcPr>
          <w:p w14:paraId="67672A7F" w14:textId="48776E0B" w:rsidR="00094F6F" w:rsidRPr="00187FC4" w:rsidRDefault="00094F6F" w:rsidP="00094F6F">
            <w:pPr>
              <w:spacing w:after="0" w:line="240" w:lineRule="auto"/>
            </w:pPr>
            <w:r w:rsidRPr="00646185">
              <w:rPr>
                <w:rFonts w:ascii="Arial" w:eastAsia="Arial" w:hAnsi="Arial" w:cs="Arial"/>
                <w:u w:val="single"/>
              </w:rPr>
              <w:lastRenderedPageBreak/>
              <w:t>Tegevusnäitajad</w:t>
            </w:r>
          </w:p>
          <w:p w14:paraId="2338E28C" w14:textId="26080185" w:rsidR="00094F6F" w:rsidRDefault="00094F6F" w:rsidP="00094F6F">
            <w:pPr>
              <w:spacing w:after="0" w:line="240" w:lineRule="auto"/>
              <w:rPr>
                <w:rFonts w:ascii="Arial" w:eastAsia="Arial" w:hAnsi="Arial" w:cs="Arial"/>
                <w:u w:val="single"/>
              </w:rPr>
            </w:pPr>
          </w:p>
          <w:p w14:paraId="137DBEF7" w14:textId="5EC2F0E3"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Tutvub tööülesande sisuga, juhindudes vahetult juhilt saadud korraldustest ja juhendist.</w:t>
            </w:r>
          </w:p>
          <w:p w14:paraId="0EDBFC0E" w14:textId="09DFB632" w:rsidR="00094F6F" w:rsidRPr="00C86015" w:rsidRDefault="00094F6F" w:rsidP="00094F6F">
            <w:pPr>
              <w:spacing w:after="0" w:line="240" w:lineRule="auto"/>
              <w:rPr>
                <w:rFonts w:ascii="Arial" w:eastAsia="Arial" w:hAnsi="Arial" w:cs="Arial"/>
              </w:rPr>
            </w:pPr>
          </w:p>
          <w:p w14:paraId="6EC0167F" w14:textId="0FC9A761"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 xml:space="preserve">Järjestab oma tegevused, arvestades ülesannete loogilist järjekorda tööetappide teostamiseks. </w:t>
            </w:r>
          </w:p>
          <w:p w14:paraId="1E891F07" w14:textId="78F049E1" w:rsidR="00094F6F" w:rsidRPr="00C86015" w:rsidRDefault="00094F6F" w:rsidP="00094F6F">
            <w:pPr>
              <w:spacing w:after="0" w:line="240" w:lineRule="auto"/>
              <w:rPr>
                <w:rFonts w:ascii="Arial" w:eastAsia="Arial" w:hAnsi="Arial" w:cs="Arial"/>
              </w:rPr>
            </w:pPr>
          </w:p>
          <w:p w14:paraId="68AC4F49" w14:textId="5CD5367D"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Valib paigaldiste ning seadmete paigaldus- ja ehitustöödeks vajalikud töövahendid ja komplekteerib seadmed ja materjalid; valmistab töövahendid tööks ette vastavalt juhenditele.</w:t>
            </w:r>
          </w:p>
          <w:p w14:paraId="0CF5152C" w14:textId="59FE3ED6" w:rsidR="00094F6F" w:rsidRPr="00C86015" w:rsidRDefault="00094F6F" w:rsidP="00094F6F">
            <w:pPr>
              <w:spacing w:after="0" w:line="240" w:lineRule="auto"/>
              <w:rPr>
                <w:rFonts w:ascii="Arial" w:eastAsia="Arial" w:hAnsi="Arial" w:cs="Arial"/>
              </w:rPr>
            </w:pPr>
          </w:p>
          <w:p w14:paraId="71E24C6E" w14:textId="2AADE241"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lastRenderedPageBreak/>
              <w:t xml:space="preserve">Teeb paigaldustöid oma valdkonnas vastavalt projektile, arvestades </w:t>
            </w:r>
            <w:proofErr w:type="spellStart"/>
            <w:r w:rsidRPr="00646185">
              <w:rPr>
                <w:rFonts w:ascii="Arial" w:eastAsia="Arial" w:hAnsi="Arial" w:cs="Arial"/>
              </w:rPr>
              <w:t>üldehituslikke</w:t>
            </w:r>
            <w:proofErr w:type="spellEnd"/>
            <w:r w:rsidRPr="00646185">
              <w:rPr>
                <w:rFonts w:ascii="Arial" w:eastAsia="Arial" w:hAnsi="Arial" w:cs="Arial"/>
              </w:rPr>
              <w:t xml:space="preserve"> nõudeid ja objekti eripära, säilitades</w:t>
            </w:r>
            <w:r w:rsidR="002C53D0">
              <w:rPr>
                <w:rFonts w:ascii="Arial" w:eastAsia="Arial" w:hAnsi="Arial" w:cs="Arial"/>
              </w:rPr>
              <w:t xml:space="preserve"> olemasolevate </w:t>
            </w:r>
            <w:r w:rsidRPr="00646185">
              <w:rPr>
                <w:rFonts w:ascii="Arial" w:eastAsia="Arial" w:hAnsi="Arial" w:cs="Arial"/>
              </w:rPr>
              <w:t xml:space="preserve">süsteemide terviklikkuse. </w:t>
            </w:r>
          </w:p>
          <w:p w14:paraId="33D067D1" w14:textId="18B03514" w:rsidR="00094F6F" w:rsidRPr="00C86015" w:rsidRDefault="00094F6F" w:rsidP="00094F6F">
            <w:pPr>
              <w:spacing w:after="0" w:line="240" w:lineRule="auto"/>
              <w:rPr>
                <w:rFonts w:ascii="Arial" w:eastAsia="Arial" w:hAnsi="Arial" w:cs="Arial"/>
              </w:rPr>
            </w:pPr>
          </w:p>
          <w:p w14:paraId="1B401E36" w14:textId="0D48DE26"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 xml:space="preserve">Järgib </w:t>
            </w:r>
            <w:r w:rsidR="00B16CAE">
              <w:rPr>
                <w:rFonts w:ascii="Arial" w:eastAsia="Arial" w:hAnsi="Arial" w:cs="Arial"/>
              </w:rPr>
              <w:t xml:space="preserve">töö tegemisel </w:t>
            </w:r>
            <w:r w:rsidRPr="00646185">
              <w:rPr>
                <w:rFonts w:ascii="Arial" w:eastAsia="Arial" w:hAnsi="Arial" w:cs="Arial"/>
              </w:rPr>
              <w:t xml:space="preserve">ehituslikke ohutusnõudeid, objektil eeskirju ja ohutusnõudeid ning tule- ja elektriohutuse nõudeid. </w:t>
            </w:r>
          </w:p>
          <w:p w14:paraId="7AC7448A" w14:textId="3071C469" w:rsidR="00094F6F" w:rsidRPr="00C86015" w:rsidRDefault="00094F6F" w:rsidP="00094F6F">
            <w:pPr>
              <w:spacing w:after="0" w:line="240" w:lineRule="auto"/>
              <w:rPr>
                <w:rFonts w:ascii="Arial" w:eastAsia="Arial" w:hAnsi="Arial" w:cs="Arial"/>
              </w:rPr>
            </w:pPr>
          </w:p>
          <w:p w14:paraId="2975CE37" w14:textId="59B5A1BD"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 xml:space="preserve">Paigaldab kaableid kasutades sobivaid installatsioonimaterjale ning rajab kaabliteid arvestades tootja juhendeid, standardeid ja nõudeid; markeerib kaablid vastavalt projektile. </w:t>
            </w:r>
          </w:p>
          <w:p w14:paraId="2586854E" w14:textId="21920536" w:rsidR="00094F6F" w:rsidRPr="00C86015" w:rsidRDefault="00094F6F" w:rsidP="00094F6F">
            <w:pPr>
              <w:spacing w:after="0" w:line="240" w:lineRule="auto"/>
              <w:rPr>
                <w:rFonts w:ascii="Arial" w:eastAsia="Arial" w:hAnsi="Arial" w:cs="Arial"/>
              </w:rPr>
            </w:pPr>
          </w:p>
          <w:p w14:paraId="2A07D7F0" w14:textId="594956E2"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Paigaldab seadmeid, kasutades sobivaid materjale, arvestades tootja juhendeid, kehtivaid standardeid ja nõudeid.</w:t>
            </w:r>
          </w:p>
          <w:p w14:paraId="1987AC94" w14:textId="20213A9F" w:rsidR="00094F6F" w:rsidRPr="00C86015" w:rsidRDefault="00094F6F" w:rsidP="00094F6F">
            <w:pPr>
              <w:spacing w:after="0" w:line="240" w:lineRule="auto"/>
              <w:rPr>
                <w:rFonts w:ascii="Arial" w:eastAsia="Arial" w:hAnsi="Arial" w:cs="Arial"/>
              </w:rPr>
            </w:pPr>
          </w:p>
          <w:p w14:paraId="75570A69" w14:textId="543CFCC5"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Teeb vajalikud ühendused, arvestades tootja juhendeid.</w:t>
            </w:r>
          </w:p>
          <w:p w14:paraId="60A4DA39" w14:textId="03B2C56A" w:rsidR="00094F6F" w:rsidRPr="00C86015" w:rsidRDefault="00094F6F" w:rsidP="00094F6F">
            <w:pPr>
              <w:spacing w:after="0" w:line="240" w:lineRule="auto"/>
              <w:rPr>
                <w:rFonts w:ascii="Arial" w:eastAsia="Arial" w:hAnsi="Arial" w:cs="Arial"/>
              </w:rPr>
            </w:pPr>
          </w:p>
          <w:p w14:paraId="403C09B8" w14:textId="50625CB6" w:rsidR="00094F6F" w:rsidRPr="00C86015" w:rsidRDefault="00094F6F" w:rsidP="00094F6F">
            <w:pPr>
              <w:pStyle w:val="Loendilik"/>
              <w:numPr>
                <w:ilvl w:val="0"/>
                <w:numId w:val="21"/>
              </w:numPr>
              <w:spacing w:after="0" w:line="240" w:lineRule="auto"/>
              <w:rPr>
                <w:rFonts w:ascii="Arial" w:eastAsia="Arial" w:hAnsi="Arial" w:cs="Arial"/>
                <w:color w:val="000000" w:themeColor="text1"/>
              </w:rPr>
            </w:pPr>
            <w:r w:rsidRPr="00646185">
              <w:rPr>
                <w:rFonts w:ascii="Arial" w:eastAsia="Arial" w:hAnsi="Arial" w:cs="Arial"/>
              </w:rPr>
              <w:t>Dokumenteerib paigaldustööd vastavalt juhistele</w:t>
            </w:r>
            <w:r w:rsidR="00B16CAE">
              <w:rPr>
                <w:rFonts w:ascii="Arial" w:eastAsia="Arial" w:hAnsi="Arial" w:cs="Arial"/>
              </w:rPr>
              <w:t xml:space="preserve"> ja nõuetele</w:t>
            </w:r>
            <w:r w:rsidRPr="00646185">
              <w:rPr>
                <w:rFonts w:ascii="Arial" w:eastAsia="Arial" w:hAnsi="Arial" w:cs="Arial"/>
              </w:rPr>
              <w:t>.</w:t>
            </w:r>
          </w:p>
          <w:p w14:paraId="5A757B23" w14:textId="65DE3B9E" w:rsidR="00094F6F" w:rsidRPr="00C86015" w:rsidRDefault="00094F6F" w:rsidP="00094F6F">
            <w:pPr>
              <w:spacing w:after="0" w:line="240" w:lineRule="auto"/>
              <w:rPr>
                <w:rFonts w:ascii="Arial" w:eastAsia="Arial" w:hAnsi="Arial" w:cs="Arial"/>
              </w:rPr>
            </w:pPr>
          </w:p>
        </w:tc>
        <w:tc>
          <w:tcPr>
            <w:tcW w:w="4497" w:type="dxa"/>
            <w:gridSpan w:val="2"/>
          </w:tcPr>
          <w:p w14:paraId="15BE2076" w14:textId="77777777" w:rsidR="00094F6F" w:rsidRPr="00261C17" w:rsidRDefault="00094F6F" w:rsidP="00094F6F">
            <w:pPr>
              <w:spacing w:after="0" w:line="240" w:lineRule="auto"/>
            </w:pPr>
            <w:r w:rsidRPr="00646185">
              <w:rPr>
                <w:rFonts w:ascii="Arial" w:eastAsia="Arial" w:hAnsi="Arial" w:cs="Arial"/>
                <w:u w:val="single"/>
              </w:rPr>
              <w:lastRenderedPageBreak/>
              <w:t>Tegevusnäitajad</w:t>
            </w:r>
          </w:p>
          <w:p w14:paraId="39F01DD8" w14:textId="77777777" w:rsidR="00094F6F" w:rsidRDefault="00094F6F" w:rsidP="00094F6F">
            <w:pPr>
              <w:spacing w:after="0" w:line="240" w:lineRule="auto"/>
              <w:rPr>
                <w:rFonts w:ascii="Arial" w:eastAsia="Arial" w:hAnsi="Arial" w:cs="Arial"/>
                <w:u w:val="single"/>
              </w:rPr>
            </w:pPr>
          </w:p>
          <w:p w14:paraId="4BB5AC2D"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Kontrollib töövahendite, materjalide ja seadmete juhenditele ja töö eesmärgile vastavat kasutamist; organiseerib varustuse tarnimise tehnikule/paigaldajale.</w:t>
            </w:r>
          </w:p>
          <w:p w14:paraId="139B29D8" w14:textId="77777777" w:rsidR="00094F6F" w:rsidRDefault="00094F6F" w:rsidP="00094F6F">
            <w:pPr>
              <w:spacing w:after="0" w:line="240" w:lineRule="auto"/>
              <w:ind w:left="-360" w:firstLine="60"/>
              <w:rPr>
                <w:rFonts w:ascii="Arial" w:eastAsia="Arial" w:hAnsi="Arial" w:cs="Arial"/>
                <w:color w:val="000000" w:themeColor="text1"/>
              </w:rPr>
            </w:pPr>
          </w:p>
          <w:p w14:paraId="42A101BC"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Organiseerib, vajadusel teeb ise paigaldustöid oma valdkonnas vastavalt ehitustööde graafikule, arvestades üldehituslike nõudeid ja projekti eripära, säilitades teiste süsteemide terviklikkuse; järgib ehituslikke ohutusnõudeid.</w:t>
            </w:r>
          </w:p>
          <w:p w14:paraId="35CC60F7" w14:textId="77777777" w:rsidR="00094F6F" w:rsidRDefault="00094F6F" w:rsidP="00094F6F">
            <w:pPr>
              <w:spacing w:after="0" w:line="240" w:lineRule="auto"/>
              <w:rPr>
                <w:rFonts w:ascii="Arial" w:eastAsia="Arial" w:hAnsi="Arial" w:cs="Arial"/>
              </w:rPr>
            </w:pPr>
          </w:p>
          <w:p w14:paraId="7CB0AB22"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lastRenderedPageBreak/>
              <w:t xml:space="preserve">Kontrollib kaablite paigaldamise ja kaabliteede rajamise (vajadusel paigaldab ise kaablid ja rajab kaabliteed) vastavust tootja juhenditele, standarditele ja nõuetele. </w:t>
            </w:r>
          </w:p>
          <w:p w14:paraId="20A23B87" w14:textId="77777777" w:rsidR="00094F6F" w:rsidRDefault="00094F6F" w:rsidP="00094F6F">
            <w:pPr>
              <w:spacing w:after="0" w:line="240" w:lineRule="auto"/>
              <w:rPr>
                <w:rFonts w:ascii="Arial" w:eastAsia="Arial" w:hAnsi="Arial" w:cs="Arial"/>
              </w:rPr>
            </w:pPr>
          </w:p>
          <w:p w14:paraId="0AD26D68"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 xml:space="preserve">Kontrollib kaablimarkeeringute olemasolu, vajadusel markeerib ise vastavalt projektile. </w:t>
            </w:r>
          </w:p>
          <w:p w14:paraId="45BBED92" w14:textId="77777777" w:rsidR="00094F6F" w:rsidRDefault="00094F6F" w:rsidP="00094F6F">
            <w:pPr>
              <w:spacing w:after="0" w:line="240" w:lineRule="auto"/>
              <w:rPr>
                <w:rFonts w:ascii="Arial" w:eastAsia="Arial" w:hAnsi="Arial" w:cs="Arial"/>
              </w:rPr>
            </w:pPr>
          </w:p>
          <w:p w14:paraId="5595DC1F"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Kontrollib seadmete paigaldamise vastavust tootja juhenditele, kehtivatele standarditele ja nõuetele, vajadusel paigaldab ise seadmed.</w:t>
            </w:r>
          </w:p>
          <w:p w14:paraId="712A622E" w14:textId="77777777" w:rsidR="00094F6F" w:rsidRDefault="00094F6F" w:rsidP="00094F6F">
            <w:pPr>
              <w:spacing w:after="0" w:line="240" w:lineRule="auto"/>
              <w:ind w:left="-360" w:firstLine="60"/>
              <w:rPr>
                <w:rFonts w:ascii="Arial" w:eastAsia="Arial" w:hAnsi="Arial" w:cs="Arial"/>
                <w:color w:val="000000" w:themeColor="text1"/>
              </w:rPr>
            </w:pPr>
          </w:p>
          <w:p w14:paraId="02058583"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 xml:space="preserve">Kontrollib süsteemi komponentide ühendamise vastavust tootja juhenditele, vajadusel teostab ise vajalikud ühendused. </w:t>
            </w:r>
          </w:p>
          <w:p w14:paraId="28DF9D60" w14:textId="77777777" w:rsidR="00094F6F" w:rsidRDefault="00094F6F" w:rsidP="00094F6F">
            <w:pPr>
              <w:spacing w:after="0" w:line="240" w:lineRule="auto"/>
              <w:rPr>
                <w:rFonts w:ascii="Arial" w:eastAsia="Arial" w:hAnsi="Arial" w:cs="Arial"/>
              </w:rPr>
            </w:pPr>
          </w:p>
          <w:p w14:paraId="25A53ADB"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 xml:space="preserve">Korraldab (vajadusel teeb ise) ja kontrollib tööde dokumenteerimist vastavalt kehtestatud korrale. </w:t>
            </w:r>
          </w:p>
          <w:p w14:paraId="4ECF98E8" w14:textId="77777777" w:rsidR="00094F6F" w:rsidRDefault="00094F6F" w:rsidP="00094F6F">
            <w:pPr>
              <w:spacing w:after="0" w:line="240" w:lineRule="auto"/>
              <w:rPr>
                <w:rFonts w:ascii="Arial" w:eastAsia="Arial" w:hAnsi="Arial" w:cs="Arial"/>
              </w:rPr>
            </w:pPr>
          </w:p>
          <w:p w14:paraId="0D29E2B6" w14:textId="77777777" w:rsidR="00094F6F" w:rsidRPr="00261C17" w:rsidRDefault="00094F6F" w:rsidP="00094F6F">
            <w:pPr>
              <w:pStyle w:val="Loendilik"/>
              <w:numPr>
                <w:ilvl w:val="0"/>
                <w:numId w:val="78"/>
              </w:numPr>
              <w:spacing w:after="0" w:line="240" w:lineRule="auto"/>
              <w:ind w:left="360"/>
              <w:rPr>
                <w:rFonts w:ascii="Arial" w:eastAsia="Arial" w:hAnsi="Arial" w:cs="Arial"/>
                <w:color w:val="000000" w:themeColor="text1"/>
              </w:rPr>
            </w:pPr>
            <w:r w:rsidRPr="00261C17">
              <w:rPr>
                <w:rFonts w:ascii="Arial" w:eastAsia="Arial" w:hAnsi="Arial" w:cs="Arial"/>
              </w:rPr>
              <w:t>Koostab (vajadusel) ja allkirjastab teostusdokumentatsiooni.</w:t>
            </w:r>
          </w:p>
          <w:p w14:paraId="0C3DCA6F" w14:textId="216742EA" w:rsidR="00094F6F" w:rsidRDefault="00094F6F" w:rsidP="00094F6F">
            <w:pPr>
              <w:spacing w:after="0" w:line="240" w:lineRule="auto"/>
              <w:rPr>
                <w:rFonts w:ascii="Arial" w:eastAsia="Arial" w:hAnsi="Arial" w:cs="Arial"/>
              </w:rPr>
            </w:pPr>
          </w:p>
        </w:tc>
        <w:tc>
          <w:tcPr>
            <w:tcW w:w="4497" w:type="dxa"/>
            <w:gridSpan w:val="2"/>
          </w:tcPr>
          <w:p w14:paraId="683553A2" w14:textId="77777777" w:rsidR="00094F6F" w:rsidRPr="00261C17" w:rsidRDefault="00094F6F" w:rsidP="00094F6F">
            <w:pPr>
              <w:spacing w:after="0" w:line="240" w:lineRule="auto"/>
            </w:pPr>
            <w:r w:rsidRPr="00646185">
              <w:rPr>
                <w:rFonts w:ascii="Arial" w:eastAsia="Arial" w:hAnsi="Arial" w:cs="Arial"/>
                <w:u w:val="single"/>
              </w:rPr>
              <w:lastRenderedPageBreak/>
              <w:t>Tegevusnäitajad</w:t>
            </w:r>
          </w:p>
          <w:p w14:paraId="60D64C7C" w14:textId="77777777" w:rsidR="00094F6F" w:rsidRDefault="00094F6F" w:rsidP="00094F6F">
            <w:pPr>
              <w:spacing w:after="0" w:line="240" w:lineRule="auto"/>
              <w:rPr>
                <w:rFonts w:ascii="Arial" w:eastAsia="Arial" w:hAnsi="Arial" w:cs="Arial"/>
                <w:u w:val="single"/>
              </w:rPr>
            </w:pPr>
          </w:p>
          <w:p w14:paraId="18411AB3"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 xml:space="preserve">Kogub projekteerimiseks vajalikke lähteandmeid ning püstitab vastavalt nendele projekteerimisülesanded. </w:t>
            </w:r>
          </w:p>
          <w:p w14:paraId="14A9FCDA" w14:textId="77777777" w:rsidR="00094F6F" w:rsidRDefault="00094F6F" w:rsidP="00094F6F">
            <w:pPr>
              <w:spacing w:after="0" w:line="240" w:lineRule="auto"/>
              <w:ind w:left="-360" w:firstLine="60"/>
              <w:rPr>
                <w:rFonts w:ascii="Arial" w:eastAsia="Arial" w:hAnsi="Arial" w:cs="Arial"/>
                <w:color w:val="000000" w:themeColor="text1"/>
              </w:rPr>
            </w:pPr>
          </w:p>
          <w:p w14:paraId="5855F708"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 xml:space="preserve">Teeb koostööd ja kaasab projekteerimistegevusse vajalikke osapooli vastavalt projekti ja objekti eripärale. </w:t>
            </w:r>
          </w:p>
          <w:p w14:paraId="74F2E4D1" w14:textId="77777777" w:rsidR="00094F6F" w:rsidRDefault="00094F6F" w:rsidP="00094F6F">
            <w:pPr>
              <w:spacing w:after="0" w:line="240" w:lineRule="auto"/>
              <w:rPr>
                <w:rFonts w:ascii="Arial" w:eastAsia="Arial" w:hAnsi="Arial" w:cs="Arial"/>
              </w:rPr>
            </w:pPr>
          </w:p>
          <w:p w14:paraId="254109E2"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 xml:space="preserve">Vahetab omal initsiatiivil infot teiste projekteerijatega projekti sidususe tagamiseks teiste projektiosadega ja objekti tervikprojektiga. </w:t>
            </w:r>
          </w:p>
          <w:p w14:paraId="4B24E291" w14:textId="77777777" w:rsidR="00094F6F" w:rsidRDefault="00094F6F" w:rsidP="00094F6F">
            <w:pPr>
              <w:spacing w:after="0" w:line="240" w:lineRule="auto"/>
              <w:rPr>
                <w:rFonts w:ascii="Arial" w:eastAsia="Arial" w:hAnsi="Arial" w:cs="Arial"/>
              </w:rPr>
            </w:pPr>
          </w:p>
          <w:p w14:paraId="6114A8BE"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lastRenderedPageBreak/>
              <w:t xml:space="preserve">Koostab nõuetekohase projekti nõutud staadiumis (nt eel-, põhi- või tööprojekti) järgides õigusakte, tehnilisi norme, tootja juhendeid ja head tava. </w:t>
            </w:r>
          </w:p>
          <w:p w14:paraId="709A7995" w14:textId="77777777" w:rsidR="00094F6F" w:rsidRDefault="00094F6F" w:rsidP="00094F6F">
            <w:pPr>
              <w:spacing w:after="0" w:line="240" w:lineRule="auto"/>
              <w:rPr>
                <w:rFonts w:ascii="Arial" w:eastAsia="Arial" w:hAnsi="Arial" w:cs="Arial"/>
              </w:rPr>
            </w:pPr>
          </w:p>
          <w:p w14:paraId="71372CEE"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 xml:space="preserve">Analüüsib/kontrollib tarkvara kasutamisel saadud tulemusi ja vajadusel teeb muudatused.  </w:t>
            </w:r>
          </w:p>
          <w:p w14:paraId="6CC3A490" w14:textId="77777777" w:rsidR="00094F6F" w:rsidRDefault="00094F6F" w:rsidP="00094F6F">
            <w:pPr>
              <w:spacing w:after="0" w:line="240" w:lineRule="auto"/>
              <w:rPr>
                <w:rFonts w:ascii="Arial" w:eastAsia="Arial" w:hAnsi="Arial" w:cs="Arial"/>
              </w:rPr>
            </w:pPr>
          </w:p>
          <w:p w14:paraId="288D1D21"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 xml:space="preserve">Kontrollib kooskõlastuste vajadust tulenevalt õigusaktidest ja püstitatud ülesannetest; teeb vajalikud kooskõlastused; laeb vajadusel projektdokumentatsiooni ehitusregistrisse. </w:t>
            </w:r>
          </w:p>
          <w:p w14:paraId="48A3355B" w14:textId="77777777" w:rsidR="00094F6F" w:rsidRDefault="00094F6F" w:rsidP="00094F6F">
            <w:pPr>
              <w:spacing w:after="0" w:line="240" w:lineRule="auto"/>
              <w:rPr>
                <w:rFonts w:ascii="Arial" w:eastAsia="Arial" w:hAnsi="Arial" w:cs="Arial"/>
              </w:rPr>
            </w:pPr>
          </w:p>
          <w:p w14:paraId="3842D101" w14:textId="77777777" w:rsidR="00094F6F" w:rsidRPr="00261C17" w:rsidRDefault="00094F6F" w:rsidP="00094F6F">
            <w:pPr>
              <w:pStyle w:val="Loendilik"/>
              <w:numPr>
                <w:ilvl w:val="0"/>
                <w:numId w:val="79"/>
              </w:numPr>
              <w:spacing w:after="0" w:line="240" w:lineRule="auto"/>
              <w:ind w:left="360"/>
              <w:rPr>
                <w:rFonts w:ascii="Arial" w:eastAsia="Arial" w:hAnsi="Arial" w:cs="Arial"/>
                <w:color w:val="000000" w:themeColor="text1"/>
              </w:rPr>
            </w:pPr>
            <w:r w:rsidRPr="00261C17">
              <w:rPr>
                <w:rFonts w:ascii="Arial" w:eastAsia="Arial" w:hAnsi="Arial" w:cs="Arial"/>
              </w:rPr>
              <w:t>Annab projekti üle tellijale ja põhjendab vajadusel oma projektis valitud tehnilisi lahendusi.</w:t>
            </w:r>
          </w:p>
          <w:p w14:paraId="6B92EA81" w14:textId="47347D84" w:rsidR="00094F6F" w:rsidRPr="00187FC4" w:rsidRDefault="00094F6F" w:rsidP="00094F6F">
            <w:pPr>
              <w:spacing w:after="0" w:line="240" w:lineRule="auto"/>
              <w:rPr>
                <w:rFonts w:ascii="Arial" w:eastAsia="Arial" w:hAnsi="Arial" w:cs="Arial"/>
              </w:rPr>
            </w:pPr>
          </w:p>
        </w:tc>
      </w:tr>
      <w:tr w:rsidR="00094F6F" w14:paraId="4483D482" w14:textId="77777777" w:rsidTr="11127790">
        <w:trPr>
          <w:trHeight w:val="300"/>
        </w:trPr>
        <w:tc>
          <w:tcPr>
            <w:tcW w:w="4453" w:type="dxa"/>
            <w:gridSpan w:val="3"/>
          </w:tcPr>
          <w:p w14:paraId="53C9CCBF" w14:textId="77777777" w:rsidR="00094F6F" w:rsidRDefault="00094F6F" w:rsidP="00094F6F">
            <w:pPr>
              <w:spacing w:after="0" w:line="240" w:lineRule="auto"/>
              <w:rPr>
                <w:rFonts w:ascii="Arial" w:eastAsia="Arial" w:hAnsi="Arial" w:cs="Arial"/>
                <w:color w:val="C00000"/>
              </w:rPr>
            </w:pPr>
            <w:r w:rsidRPr="6E2E886E">
              <w:rPr>
                <w:rFonts w:ascii="Arial" w:eastAsia="Arial" w:hAnsi="Arial" w:cs="Arial"/>
                <w:color w:val="C00000"/>
              </w:rPr>
              <w:lastRenderedPageBreak/>
              <w:t>KOMMENTAARID:</w:t>
            </w:r>
          </w:p>
          <w:p w14:paraId="1DE118F0" w14:textId="77777777" w:rsidR="00094F6F" w:rsidRDefault="00094F6F" w:rsidP="00094F6F">
            <w:pPr>
              <w:spacing w:after="0" w:line="240" w:lineRule="auto"/>
              <w:rPr>
                <w:rFonts w:ascii="Arial" w:eastAsia="Arial" w:hAnsi="Arial" w:cs="Arial"/>
                <w:color w:val="C00000"/>
              </w:rPr>
            </w:pPr>
          </w:p>
          <w:p w14:paraId="30AFF898" w14:textId="508583E2" w:rsidR="00094F6F" w:rsidRDefault="00094F6F" w:rsidP="00094F6F">
            <w:pPr>
              <w:spacing w:after="0" w:line="240" w:lineRule="auto"/>
              <w:rPr>
                <w:rFonts w:ascii="Arial" w:eastAsia="Arial" w:hAnsi="Arial" w:cs="Arial"/>
                <w:color w:val="C00000"/>
              </w:rPr>
            </w:pPr>
          </w:p>
        </w:tc>
        <w:tc>
          <w:tcPr>
            <w:tcW w:w="4540" w:type="dxa"/>
            <w:gridSpan w:val="2"/>
          </w:tcPr>
          <w:p w14:paraId="4CEC246F" w14:textId="087CE00E" w:rsidR="00094F6F" w:rsidRDefault="00094F6F" w:rsidP="00094F6F">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97" w:type="dxa"/>
            <w:gridSpan w:val="3"/>
          </w:tcPr>
          <w:p w14:paraId="0318A582" w14:textId="508583E2" w:rsidR="00094F6F" w:rsidRDefault="00094F6F" w:rsidP="00094F6F">
            <w:pPr>
              <w:spacing w:after="0" w:line="240" w:lineRule="auto"/>
              <w:rPr>
                <w:rFonts w:ascii="Arial" w:eastAsia="Arial" w:hAnsi="Arial" w:cs="Arial"/>
                <w:color w:val="C00000"/>
              </w:rPr>
            </w:pPr>
            <w:r w:rsidRPr="6E2E886E">
              <w:rPr>
                <w:rFonts w:ascii="Arial" w:eastAsia="Arial" w:hAnsi="Arial" w:cs="Arial"/>
                <w:color w:val="C00000"/>
              </w:rPr>
              <w:t>KOMMENTAARID:</w:t>
            </w:r>
          </w:p>
        </w:tc>
        <w:tc>
          <w:tcPr>
            <w:tcW w:w="4497" w:type="dxa"/>
            <w:gridSpan w:val="2"/>
          </w:tcPr>
          <w:p w14:paraId="7B48CA36" w14:textId="77777777" w:rsidR="00094F6F" w:rsidRDefault="00094F6F" w:rsidP="00094F6F">
            <w:pPr>
              <w:spacing w:after="0" w:line="240" w:lineRule="auto"/>
              <w:rPr>
                <w:ins w:id="5" w:author="Maris Saarsalu" w:date="2026-04-30T17:31:00Z" w16du:dateUtc="2026-04-30T14:31:00Z"/>
                <w:rFonts w:ascii="Arial" w:eastAsia="Arial" w:hAnsi="Arial" w:cs="Arial"/>
                <w:color w:val="C00000"/>
              </w:rPr>
            </w:pPr>
            <w:r w:rsidRPr="6E2E886E">
              <w:rPr>
                <w:rFonts w:ascii="Arial" w:eastAsia="Arial" w:hAnsi="Arial" w:cs="Arial"/>
                <w:color w:val="C00000"/>
              </w:rPr>
              <w:t>KOMMENTAARID:</w:t>
            </w:r>
          </w:p>
          <w:p w14:paraId="0DCF526D" w14:textId="4062AAC9" w:rsidR="00FE02CA" w:rsidRPr="00FE02CA" w:rsidRDefault="00FE02CA" w:rsidP="002C53D0">
            <w:pPr>
              <w:pStyle w:val="Loendilik"/>
              <w:spacing w:after="0" w:line="240" w:lineRule="auto"/>
              <w:rPr>
                <w:rFonts w:ascii="Arial" w:eastAsia="Arial" w:hAnsi="Arial" w:cs="Arial"/>
                <w:color w:val="C00000"/>
              </w:rPr>
            </w:pPr>
          </w:p>
        </w:tc>
        <w:tc>
          <w:tcPr>
            <w:tcW w:w="4497" w:type="dxa"/>
            <w:gridSpan w:val="2"/>
          </w:tcPr>
          <w:p w14:paraId="305FE3B5" w14:textId="77777777" w:rsidR="00094F6F" w:rsidRDefault="00094F6F" w:rsidP="00094F6F">
            <w:pPr>
              <w:spacing w:after="0" w:line="240" w:lineRule="auto"/>
              <w:rPr>
                <w:rFonts w:ascii="Arial" w:eastAsia="Arial" w:hAnsi="Arial" w:cs="Arial"/>
                <w:color w:val="C00000"/>
              </w:rPr>
            </w:pPr>
            <w:r w:rsidRPr="6E2E886E">
              <w:rPr>
                <w:rFonts w:ascii="Arial" w:eastAsia="Arial" w:hAnsi="Arial" w:cs="Arial"/>
                <w:color w:val="C00000"/>
              </w:rPr>
              <w:t>KOMMENTAARID:</w:t>
            </w:r>
          </w:p>
          <w:p w14:paraId="468C62F1" w14:textId="243EB9E3" w:rsidR="007F2DA5" w:rsidRPr="002C53D0" w:rsidRDefault="007F2DA5" w:rsidP="002C53D0">
            <w:pPr>
              <w:spacing w:after="0" w:line="240" w:lineRule="auto"/>
              <w:rPr>
                <w:rFonts w:ascii="Arial" w:eastAsia="Arial" w:hAnsi="Arial" w:cs="Arial"/>
                <w:color w:val="C00000"/>
              </w:rPr>
            </w:pPr>
          </w:p>
        </w:tc>
      </w:tr>
      <w:tr w:rsidR="00AE182B" w:rsidRPr="00187FC4" w14:paraId="6E886B6E" w14:textId="77777777" w:rsidTr="00AE182B">
        <w:trPr>
          <w:trHeight w:val="399"/>
        </w:trPr>
        <w:tc>
          <w:tcPr>
            <w:tcW w:w="4453" w:type="dxa"/>
            <w:gridSpan w:val="3"/>
            <w:shd w:val="clear" w:color="auto" w:fill="DBDBDB" w:themeFill="accent3" w:themeFillTint="66"/>
          </w:tcPr>
          <w:p w14:paraId="4CA3C961" w14:textId="77777777" w:rsidR="00AE182B" w:rsidRPr="294E1C5F" w:rsidRDefault="00AE182B" w:rsidP="00214AA4">
            <w:pPr>
              <w:spacing w:after="0" w:line="240" w:lineRule="auto"/>
              <w:rPr>
                <w:rFonts w:ascii="Arial" w:eastAsia="Arial" w:hAnsi="Arial" w:cs="Arial"/>
                <w:b/>
              </w:rPr>
            </w:pPr>
          </w:p>
        </w:tc>
        <w:tc>
          <w:tcPr>
            <w:tcW w:w="2970" w:type="dxa"/>
            <w:shd w:val="clear" w:color="auto" w:fill="DBDBDB" w:themeFill="accent3" w:themeFillTint="66"/>
          </w:tcPr>
          <w:p w14:paraId="42717E08" w14:textId="7D5DE056" w:rsidR="00AE182B" w:rsidRPr="294E1C5F" w:rsidRDefault="00AE182B" w:rsidP="00214AA4">
            <w:pPr>
              <w:spacing w:after="0" w:line="240" w:lineRule="auto"/>
              <w:rPr>
                <w:rFonts w:ascii="Arial" w:eastAsia="Arial" w:hAnsi="Arial" w:cs="Arial"/>
                <w:b/>
              </w:rPr>
            </w:pPr>
            <w:r w:rsidRPr="294E1C5F">
              <w:rPr>
                <w:rFonts w:ascii="Arial" w:eastAsia="Arial" w:hAnsi="Arial" w:cs="Arial"/>
                <w:b/>
              </w:rPr>
              <w:t>B.3.3 Paigaldiste kontroll ja hooldamine</w:t>
            </w:r>
          </w:p>
        </w:tc>
        <w:tc>
          <w:tcPr>
            <w:tcW w:w="1570" w:type="dxa"/>
            <w:shd w:val="clear" w:color="auto" w:fill="DBDBDB" w:themeFill="accent3" w:themeFillTint="66"/>
          </w:tcPr>
          <w:p w14:paraId="16FCD30C" w14:textId="0C36708E" w:rsidR="00AE182B" w:rsidRPr="6E2E886E" w:rsidRDefault="00AE182B" w:rsidP="00214AA4">
            <w:pPr>
              <w:spacing w:after="0" w:line="240" w:lineRule="auto"/>
              <w:rPr>
                <w:rFonts w:ascii="Arial" w:eastAsia="Arial" w:hAnsi="Arial" w:cs="Arial"/>
                <w:b/>
                <w:bCs/>
              </w:rPr>
            </w:pPr>
            <w:r w:rsidRPr="6E2E886E">
              <w:rPr>
                <w:rFonts w:ascii="Arial" w:eastAsia="Arial" w:hAnsi="Arial" w:cs="Arial"/>
                <w:b/>
                <w:bCs/>
              </w:rPr>
              <w:t xml:space="preserve">EKR tase 4 </w:t>
            </w:r>
            <w:r w:rsidRPr="6E2E886E">
              <w:rPr>
                <w:rFonts w:ascii="Arial" w:eastAsia="Arial" w:hAnsi="Arial" w:cs="Arial"/>
                <w:b/>
                <w:bCs/>
                <w:sz w:val="20"/>
                <w:szCs w:val="20"/>
              </w:rPr>
              <w:t>(esmane kutse)</w:t>
            </w:r>
          </w:p>
        </w:tc>
        <w:tc>
          <w:tcPr>
            <w:tcW w:w="3555" w:type="dxa"/>
            <w:gridSpan w:val="2"/>
            <w:shd w:val="clear" w:color="auto" w:fill="DBDBDB" w:themeFill="accent3" w:themeFillTint="66"/>
          </w:tcPr>
          <w:p w14:paraId="7C393A8A" w14:textId="3B58F863" w:rsidR="00AE182B" w:rsidRPr="294E1C5F" w:rsidRDefault="00AE182B" w:rsidP="00214AA4">
            <w:pPr>
              <w:spacing w:after="0" w:line="240" w:lineRule="auto"/>
              <w:rPr>
                <w:rFonts w:ascii="Arial" w:eastAsia="Arial" w:hAnsi="Arial" w:cs="Arial"/>
                <w:b/>
              </w:rPr>
            </w:pPr>
            <w:r w:rsidRPr="294E1C5F">
              <w:rPr>
                <w:rFonts w:ascii="Arial" w:eastAsia="Arial" w:hAnsi="Arial" w:cs="Arial"/>
                <w:b/>
              </w:rPr>
              <w:t>B.3.3 Paigaldiste kontroll ja hooldamine</w:t>
            </w:r>
          </w:p>
        </w:tc>
        <w:tc>
          <w:tcPr>
            <w:tcW w:w="942" w:type="dxa"/>
            <w:shd w:val="clear" w:color="auto" w:fill="DBDBDB" w:themeFill="accent3" w:themeFillTint="66"/>
          </w:tcPr>
          <w:p w14:paraId="3A87AF67" w14:textId="7BD56528" w:rsidR="00AE182B" w:rsidRPr="294E1C5F" w:rsidRDefault="00AE182B" w:rsidP="00214AA4">
            <w:pPr>
              <w:spacing w:after="0" w:line="240" w:lineRule="auto"/>
              <w:rPr>
                <w:rFonts w:ascii="Arial" w:eastAsia="Arial" w:hAnsi="Arial" w:cs="Arial"/>
                <w:b/>
              </w:rPr>
            </w:pPr>
            <w:r w:rsidRPr="294E1C5F">
              <w:rPr>
                <w:rFonts w:ascii="Arial" w:eastAsia="Arial" w:hAnsi="Arial" w:cs="Arial"/>
                <w:b/>
              </w:rPr>
              <w:t>EKR tase 4</w:t>
            </w:r>
          </w:p>
        </w:tc>
        <w:tc>
          <w:tcPr>
            <w:tcW w:w="3540" w:type="dxa"/>
            <w:shd w:val="clear" w:color="auto" w:fill="DBDBDB" w:themeFill="accent3" w:themeFillTint="66"/>
          </w:tcPr>
          <w:p w14:paraId="5235FB8D" w14:textId="77777777" w:rsidR="00AE182B" w:rsidRDefault="00AE182B" w:rsidP="00214AA4">
            <w:pPr>
              <w:spacing w:after="0" w:line="240" w:lineRule="auto"/>
              <w:rPr>
                <w:rFonts w:ascii="Arial" w:eastAsia="Arial" w:hAnsi="Arial" w:cs="Arial"/>
                <w:b/>
              </w:rPr>
            </w:pPr>
            <w:r w:rsidRPr="294E1C5F">
              <w:rPr>
                <w:rFonts w:ascii="Arial" w:eastAsia="Arial" w:hAnsi="Arial" w:cs="Arial"/>
                <w:b/>
              </w:rPr>
              <w:t>B.3.5 Paigaldiste kontroll ja hooldamine</w:t>
            </w:r>
          </w:p>
          <w:p w14:paraId="0260D238" w14:textId="77777777" w:rsidR="00AE182B" w:rsidRDefault="00AE182B" w:rsidP="00214AA4">
            <w:pPr>
              <w:spacing w:after="0" w:line="240" w:lineRule="auto"/>
              <w:rPr>
                <w:rFonts w:ascii="Arial" w:eastAsia="Arial" w:hAnsi="Arial" w:cs="Arial"/>
                <w:b/>
                <w:bCs/>
                <w:color w:val="000000" w:themeColor="text1"/>
              </w:rPr>
            </w:pPr>
          </w:p>
        </w:tc>
        <w:tc>
          <w:tcPr>
            <w:tcW w:w="957" w:type="dxa"/>
            <w:shd w:val="clear" w:color="auto" w:fill="DBDBDB" w:themeFill="accent3" w:themeFillTint="66"/>
          </w:tcPr>
          <w:p w14:paraId="633231BC" w14:textId="77777777" w:rsidR="00AE182B" w:rsidRDefault="00AE182B" w:rsidP="00214AA4">
            <w:pPr>
              <w:spacing w:after="0" w:line="240" w:lineRule="auto"/>
              <w:rPr>
                <w:rFonts w:ascii="Arial" w:eastAsia="Arial" w:hAnsi="Arial" w:cs="Arial"/>
                <w:b/>
                <w:bCs/>
              </w:rPr>
            </w:pPr>
            <w:r w:rsidRPr="294E1C5F">
              <w:rPr>
                <w:rFonts w:ascii="Arial" w:eastAsia="Arial" w:hAnsi="Arial" w:cs="Arial"/>
                <w:b/>
              </w:rPr>
              <w:t>EKR tase 5</w:t>
            </w:r>
          </w:p>
          <w:p w14:paraId="576D72FA" w14:textId="77777777" w:rsidR="00AE182B" w:rsidRDefault="00AE182B" w:rsidP="00214AA4">
            <w:pPr>
              <w:spacing w:after="0" w:line="240" w:lineRule="auto"/>
              <w:rPr>
                <w:rFonts w:ascii="Arial" w:eastAsia="Arial" w:hAnsi="Arial" w:cs="Arial"/>
                <w:b/>
                <w:bCs/>
              </w:rPr>
            </w:pPr>
          </w:p>
        </w:tc>
        <w:tc>
          <w:tcPr>
            <w:tcW w:w="3555" w:type="dxa"/>
            <w:shd w:val="clear" w:color="auto" w:fill="DBDBDB" w:themeFill="accent3" w:themeFillTint="66"/>
          </w:tcPr>
          <w:p w14:paraId="536F6D0E" w14:textId="77777777" w:rsidR="00AE182B" w:rsidRDefault="00AE182B" w:rsidP="00214AA4">
            <w:pPr>
              <w:spacing w:after="0" w:line="240" w:lineRule="auto"/>
              <w:rPr>
                <w:rFonts w:ascii="Arial" w:eastAsia="Arial" w:hAnsi="Arial" w:cs="Arial"/>
                <w:b/>
                <w:bCs/>
              </w:rPr>
            </w:pPr>
            <w:r w:rsidRPr="294E1C5F">
              <w:rPr>
                <w:rFonts w:ascii="Arial" w:eastAsia="Arial" w:hAnsi="Arial" w:cs="Arial"/>
                <w:b/>
              </w:rPr>
              <w:t>B.3.3 Projekteerimise järelevalve teostamine</w:t>
            </w:r>
          </w:p>
          <w:p w14:paraId="1CE0C95A" w14:textId="77777777" w:rsidR="00AE182B" w:rsidRPr="00187FC4" w:rsidRDefault="00AE182B" w:rsidP="00214AA4">
            <w:pPr>
              <w:spacing w:after="0" w:line="240" w:lineRule="auto"/>
              <w:rPr>
                <w:rFonts w:ascii="Arial" w:eastAsia="Arial" w:hAnsi="Arial" w:cs="Arial"/>
                <w:b/>
              </w:rPr>
            </w:pPr>
          </w:p>
        </w:tc>
        <w:tc>
          <w:tcPr>
            <w:tcW w:w="942" w:type="dxa"/>
            <w:shd w:val="clear" w:color="auto" w:fill="DBDBDB" w:themeFill="accent3" w:themeFillTint="66"/>
          </w:tcPr>
          <w:p w14:paraId="769934B8" w14:textId="74B7A399" w:rsidR="00AE182B" w:rsidRPr="00187FC4" w:rsidRDefault="00AE182B" w:rsidP="00214AA4">
            <w:pPr>
              <w:spacing w:after="0" w:line="240" w:lineRule="auto"/>
              <w:rPr>
                <w:rFonts w:ascii="Arial" w:eastAsia="Arial" w:hAnsi="Arial" w:cs="Arial"/>
                <w:b/>
                <w:bCs/>
              </w:rPr>
            </w:pPr>
            <w:r w:rsidRPr="294E1C5F">
              <w:rPr>
                <w:rFonts w:ascii="Arial" w:eastAsia="Arial" w:hAnsi="Arial" w:cs="Arial"/>
                <w:b/>
              </w:rPr>
              <w:t>EKR tase 6</w:t>
            </w:r>
          </w:p>
        </w:tc>
      </w:tr>
      <w:tr w:rsidR="00214AA4" w:rsidRPr="00187FC4" w14:paraId="7C1D70FF" w14:textId="77777777" w:rsidTr="00D07ADD">
        <w:trPr>
          <w:trHeight w:val="300"/>
        </w:trPr>
        <w:tc>
          <w:tcPr>
            <w:tcW w:w="4453" w:type="dxa"/>
            <w:gridSpan w:val="3"/>
            <w:shd w:val="clear" w:color="auto" w:fill="E7E6E6" w:themeFill="background2"/>
          </w:tcPr>
          <w:p w14:paraId="4CD3A2E3" w14:textId="77777777" w:rsidR="00214AA4" w:rsidRPr="294E1C5F" w:rsidRDefault="00214AA4" w:rsidP="00094F6F">
            <w:pPr>
              <w:spacing w:after="0" w:line="240" w:lineRule="auto"/>
              <w:rPr>
                <w:rFonts w:ascii="Arial" w:eastAsia="Arial" w:hAnsi="Arial" w:cs="Arial"/>
                <w:b/>
              </w:rPr>
            </w:pPr>
          </w:p>
        </w:tc>
        <w:tc>
          <w:tcPr>
            <w:tcW w:w="4540" w:type="dxa"/>
            <w:gridSpan w:val="2"/>
            <w:shd w:val="clear" w:color="auto" w:fill="FFFFFF" w:themeFill="background1"/>
          </w:tcPr>
          <w:p w14:paraId="00B058DE" w14:textId="77777777" w:rsidR="00214AA4" w:rsidRDefault="00214AA4" w:rsidP="00094F6F">
            <w:pPr>
              <w:spacing w:after="0" w:line="240" w:lineRule="auto"/>
            </w:pPr>
            <w:r w:rsidRPr="00646185">
              <w:rPr>
                <w:rFonts w:ascii="Arial" w:eastAsia="Arial" w:hAnsi="Arial" w:cs="Arial"/>
                <w:u w:val="single"/>
              </w:rPr>
              <w:t>Tegevusnäitajad</w:t>
            </w:r>
          </w:p>
          <w:p w14:paraId="084E0050" w14:textId="77777777" w:rsidR="00214AA4" w:rsidRDefault="00214AA4" w:rsidP="00094F6F">
            <w:pPr>
              <w:spacing w:after="0" w:line="240" w:lineRule="auto"/>
              <w:rPr>
                <w:rFonts w:ascii="Arial" w:eastAsia="Arial" w:hAnsi="Arial" w:cs="Arial"/>
                <w:u w:val="single"/>
              </w:rPr>
            </w:pPr>
          </w:p>
          <w:p w14:paraId="336EB15D" w14:textId="77777777" w:rsidR="00214AA4" w:rsidRDefault="00214AA4" w:rsidP="00094F6F">
            <w:pPr>
              <w:pStyle w:val="Loendilik"/>
              <w:numPr>
                <w:ilvl w:val="0"/>
                <w:numId w:val="18"/>
              </w:numPr>
              <w:spacing w:after="0" w:line="240" w:lineRule="auto"/>
              <w:rPr>
                <w:rFonts w:ascii="Arial" w:eastAsia="Arial" w:hAnsi="Arial" w:cs="Arial"/>
              </w:rPr>
            </w:pPr>
            <w:r w:rsidRPr="00646185">
              <w:rPr>
                <w:rFonts w:ascii="Arial" w:eastAsia="Arial" w:hAnsi="Arial" w:cs="Arial"/>
              </w:rPr>
              <w:t>Teostab kontrolli- ja hooldustoimingud vastavalt tehnilistele normidele, hooldusjuhendile, õigusaktidele.</w:t>
            </w:r>
          </w:p>
          <w:p w14:paraId="389719E2" w14:textId="77777777" w:rsidR="00214AA4" w:rsidRDefault="00214AA4" w:rsidP="00094F6F">
            <w:pPr>
              <w:spacing w:after="0" w:line="240" w:lineRule="auto"/>
              <w:rPr>
                <w:rFonts w:ascii="Arial" w:eastAsia="Arial" w:hAnsi="Arial" w:cs="Arial"/>
              </w:rPr>
            </w:pPr>
          </w:p>
          <w:p w14:paraId="17C8D42D" w14:textId="77777777" w:rsidR="00214AA4" w:rsidRDefault="00214AA4" w:rsidP="00094F6F">
            <w:pPr>
              <w:pStyle w:val="Loendilik"/>
              <w:numPr>
                <w:ilvl w:val="0"/>
                <w:numId w:val="18"/>
              </w:numPr>
              <w:spacing w:after="0" w:line="240" w:lineRule="auto"/>
              <w:rPr>
                <w:rFonts w:ascii="Arial" w:eastAsia="Arial" w:hAnsi="Arial" w:cs="Arial"/>
              </w:rPr>
            </w:pPr>
            <w:r w:rsidRPr="00646185">
              <w:rPr>
                <w:rFonts w:ascii="Arial" w:eastAsia="Arial" w:hAnsi="Arial" w:cs="Arial"/>
              </w:rPr>
              <w:t xml:space="preserve">Teostab tehnilisi mõõtmisi vastavalt hooldusjuhendile, kasutades nõuetele vastavaid mõõteseadmeid. </w:t>
            </w:r>
          </w:p>
          <w:p w14:paraId="0E806EB5" w14:textId="77777777" w:rsidR="00214AA4" w:rsidRDefault="00214AA4" w:rsidP="00094F6F">
            <w:pPr>
              <w:spacing w:after="0" w:line="240" w:lineRule="auto"/>
              <w:rPr>
                <w:rFonts w:ascii="Arial" w:eastAsia="Arial" w:hAnsi="Arial" w:cs="Arial"/>
              </w:rPr>
            </w:pPr>
          </w:p>
          <w:p w14:paraId="7023DD9C" w14:textId="77777777" w:rsidR="00214AA4" w:rsidRDefault="00214AA4" w:rsidP="00094F6F">
            <w:pPr>
              <w:pStyle w:val="Loendilik"/>
              <w:numPr>
                <w:ilvl w:val="0"/>
                <w:numId w:val="18"/>
              </w:numPr>
              <w:spacing w:after="0" w:line="240" w:lineRule="auto"/>
              <w:rPr>
                <w:rFonts w:ascii="Arial" w:eastAsia="Arial" w:hAnsi="Arial" w:cs="Arial"/>
              </w:rPr>
            </w:pPr>
            <w:r w:rsidRPr="00646185">
              <w:rPr>
                <w:rFonts w:ascii="Arial" w:eastAsia="Arial" w:hAnsi="Arial" w:cs="Arial"/>
              </w:rPr>
              <w:t>Tuvastab rikke, uurib välja põhjuse; teavitab asjaosalisi vastavalt korrale; kõrvaldab rikke oma pädevuse piires.</w:t>
            </w:r>
          </w:p>
          <w:p w14:paraId="2AF98AEE" w14:textId="77777777" w:rsidR="00214AA4" w:rsidRDefault="00214AA4" w:rsidP="00094F6F">
            <w:pPr>
              <w:spacing w:after="0" w:line="240" w:lineRule="auto"/>
              <w:rPr>
                <w:rFonts w:ascii="Arial" w:eastAsia="Arial" w:hAnsi="Arial" w:cs="Arial"/>
              </w:rPr>
            </w:pPr>
          </w:p>
          <w:p w14:paraId="42539D9C" w14:textId="77777777" w:rsidR="00214AA4" w:rsidRDefault="00214AA4" w:rsidP="00094F6F">
            <w:pPr>
              <w:pStyle w:val="Loendilik"/>
              <w:numPr>
                <w:ilvl w:val="0"/>
                <w:numId w:val="18"/>
              </w:numPr>
              <w:spacing w:after="0" w:line="240" w:lineRule="auto"/>
              <w:rPr>
                <w:rFonts w:ascii="Arial" w:eastAsia="Arial" w:hAnsi="Arial" w:cs="Arial"/>
              </w:rPr>
            </w:pPr>
            <w:r w:rsidRPr="00646185">
              <w:rPr>
                <w:rFonts w:ascii="Arial" w:eastAsia="Arial" w:hAnsi="Arial" w:cs="Arial"/>
              </w:rPr>
              <w:t>Hindab süsteemi efektiivsust, töökindlust ja stabiilsust; teeb asjaosalistele ettepanekuid puuduste kõrvaldamiseks ja süsteemi parendamiseks oma pädevuse piires.</w:t>
            </w:r>
          </w:p>
          <w:p w14:paraId="69F20CC8" w14:textId="77777777" w:rsidR="00214AA4" w:rsidRDefault="00214AA4" w:rsidP="00094F6F">
            <w:pPr>
              <w:spacing w:after="0" w:line="240" w:lineRule="auto"/>
              <w:rPr>
                <w:rFonts w:ascii="Arial" w:eastAsia="Arial" w:hAnsi="Arial" w:cs="Arial"/>
                <w:b/>
                <w:bCs/>
              </w:rPr>
            </w:pPr>
          </w:p>
          <w:p w14:paraId="5F8F51BB" w14:textId="74562B8D" w:rsidR="00FE02CA" w:rsidRPr="00FE02CA" w:rsidRDefault="00FE02CA" w:rsidP="002C53D0">
            <w:pPr>
              <w:spacing w:after="0" w:line="240" w:lineRule="auto"/>
              <w:rPr>
                <w:rFonts w:ascii="Arial" w:eastAsia="Arial" w:hAnsi="Arial" w:cs="Arial"/>
                <w:b/>
                <w:bCs/>
              </w:rPr>
            </w:pPr>
          </w:p>
        </w:tc>
        <w:tc>
          <w:tcPr>
            <w:tcW w:w="4497" w:type="dxa"/>
            <w:gridSpan w:val="3"/>
            <w:shd w:val="clear" w:color="auto" w:fill="FFFFFF" w:themeFill="background1"/>
          </w:tcPr>
          <w:p w14:paraId="1D89313D" w14:textId="77777777" w:rsidR="00214AA4" w:rsidRDefault="00214AA4" w:rsidP="00094F6F">
            <w:pPr>
              <w:spacing w:after="0" w:line="240" w:lineRule="auto"/>
            </w:pPr>
            <w:r w:rsidRPr="00646185">
              <w:rPr>
                <w:rFonts w:ascii="Arial" w:eastAsia="Arial" w:hAnsi="Arial" w:cs="Arial"/>
                <w:u w:val="single"/>
              </w:rPr>
              <w:lastRenderedPageBreak/>
              <w:t>Tegevusnäitajad</w:t>
            </w:r>
          </w:p>
          <w:p w14:paraId="3332C36F" w14:textId="77777777" w:rsidR="00214AA4" w:rsidRDefault="00214AA4" w:rsidP="00094F6F">
            <w:pPr>
              <w:spacing w:after="0" w:line="240" w:lineRule="auto"/>
              <w:rPr>
                <w:rFonts w:ascii="Arial" w:eastAsia="Arial" w:hAnsi="Arial" w:cs="Arial"/>
                <w:u w:val="single"/>
              </w:rPr>
            </w:pPr>
          </w:p>
          <w:p w14:paraId="3D803DBC" w14:textId="445141EF" w:rsidR="00214AA4" w:rsidRPr="00C30806" w:rsidRDefault="009A7652" w:rsidP="00094F6F">
            <w:pPr>
              <w:pStyle w:val="Loendilik"/>
              <w:numPr>
                <w:ilvl w:val="0"/>
                <w:numId w:val="17"/>
              </w:numPr>
              <w:spacing w:after="0" w:line="240" w:lineRule="auto"/>
              <w:rPr>
                <w:rFonts w:ascii="Arial" w:eastAsia="Arial" w:hAnsi="Arial" w:cs="Arial"/>
              </w:rPr>
            </w:pPr>
            <w:r>
              <w:rPr>
                <w:rFonts w:ascii="Arial" w:eastAsia="Arial" w:hAnsi="Arial" w:cs="Arial"/>
              </w:rPr>
              <w:t>Teeb k</w:t>
            </w:r>
            <w:r w:rsidR="00214AA4" w:rsidRPr="00646185">
              <w:rPr>
                <w:rFonts w:ascii="Arial" w:eastAsia="Arial" w:hAnsi="Arial" w:cs="Arial"/>
              </w:rPr>
              <w:t xml:space="preserve">ontrolli- ja hooldustoimingud vastavalt tehnilistele normidele, hooldusjuhendile, </w:t>
            </w:r>
            <w:r w:rsidR="00214AA4" w:rsidRPr="00C30806">
              <w:rPr>
                <w:rFonts w:ascii="Arial" w:eastAsia="Arial" w:hAnsi="Arial" w:cs="Arial"/>
              </w:rPr>
              <w:t>õigusaktidele</w:t>
            </w:r>
            <w:r w:rsidR="00AA3262" w:rsidRPr="00C30806">
              <w:rPr>
                <w:rFonts w:ascii="Arial" w:eastAsia="Arial" w:hAnsi="Arial" w:cs="Arial"/>
              </w:rPr>
              <w:t xml:space="preserve"> ja tööülesandele</w:t>
            </w:r>
            <w:r w:rsidR="00214AA4" w:rsidRPr="00C30806">
              <w:rPr>
                <w:rFonts w:ascii="Arial" w:eastAsia="Arial" w:hAnsi="Arial" w:cs="Arial"/>
              </w:rPr>
              <w:t xml:space="preserve">. </w:t>
            </w:r>
          </w:p>
          <w:p w14:paraId="7BCD28EA" w14:textId="77777777" w:rsidR="00214AA4" w:rsidRDefault="00214AA4" w:rsidP="00094F6F">
            <w:pPr>
              <w:spacing w:after="0" w:line="240" w:lineRule="auto"/>
              <w:rPr>
                <w:rFonts w:ascii="Arial" w:eastAsia="Arial" w:hAnsi="Arial" w:cs="Arial"/>
              </w:rPr>
            </w:pPr>
          </w:p>
          <w:p w14:paraId="08A78E20" w14:textId="41F35904" w:rsidR="00214AA4" w:rsidRPr="002C53D0" w:rsidRDefault="00C30806" w:rsidP="00094F6F">
            <w:pPr>
              <w:pStyle w:val="Loendilik"/>
              <w:numPr>
                <w:ilvl w:val="0"/>
                <w:numId w:val="17"/>
              </w:numPr>
              <w:spacing w:after="0" w:line="240" w:lineRule="auto"/>
              <w:rPr>
                <w:rFonts w:ascii="Arial" w:eastAsia="Arial" w:hAnsi="Arial" w:cs="Arial"/>
              </w:rPr>
            </w:pPr>
            <w:r>
              <w:rPr>
                <w:rFonts w:ascii="Arial" w:eastAsia="Arial" w:hAnsi="Arial" w:cs="Arial"/>
              </w:rPr>
              <w:t xml:space="preserve">Teeb </w:t>
            </w:r>
            <w:r w:rsidR="00214AA4" w:rsidRPr="00646185">
              <w:rPr>
                <w:rFonts w:ascii="Arial" w:eastAsia="Arial" w:hAnsi="Arial" w:cs="Arial"/>
              </w:rPr>
              <w:t xml:space="preserve">tehnilisi mõõtmisi vastavalt hooldusjuhendile, kasutades nõuetele </w:t>
            </w:r>
            <w:r w:rsidR="00214AA4" w:rsidRPr="002C53D0">
              <w:rPr>
                <w:rFonts w:ascii="Arial" w:eastAsia="Arial" w:hAnsi="Arial" w:cs="Arial"/>
              </w:rPr>
              <w:t>vastavaid mõõteseadmeid</w:t>
            </w:r>
            <w:r w:rsidR="00AA3262" w:rsidRPr="002C53D0">
              <w:rPr>
                <w:rFonts w:ascii="Arial" w:eastAsia="Arial" w:hAnsi="Arial" w:cs="Arial"/>
              </w:rPr>
              <w:t>, ning fikseerib mõõtmistulemused kehtestatud korras.</w:t>
            </w:r>
          </w:p>
          <w:p w14:paraId="1F041182" w14:textId="77777777" w:rsidR="00214AA4" w:rsidRDefault="00214AA4" w:rsidP="00094F6F">
            <w:pPr>
              <w:spacing w:after="0" w:line="240" w:lineRule="auto"/>
              <w:rPr>
                <w:rFonts w:ascii="Arial" w:eastAsia="Arial" w:hAnsi="Arial" w:cs="Arial"/>
              </w:rPr>
            </w:pPr>
          </w:p>
          <w:p w14:paraId="7A205E52" w14:textId="77777777" w:rsidR="00214AA4" w:rsidRDefault="00214AA4" w:rsidP="00094F6F">
            <w:pPr>
              <w:pStyle w:val="Loendilik"/>
              <w:numPr>
                <w:ilvl w:val="0"/>
                <w:numId w:val="17"/>
              </w:numPr>
              <w:spacing w:after="0" w:line="240" w:lineRule="auto"/>
              <w:rPr>
                <w:rFonts w:ascii="Arial" w:eastAsia="Arial" w:hAnsi="Arial" w:cs="Arial"/>
              </w:rPr>
            </w:pPr>
            <w:r w:rsidRPr="11127790">
              <w:rPr>
                <w:rFonts w:ascii="Arial" w:eastAsia="Arial" w:hAnsi="Arial" w:cs="Arial"/>
              </w:rPr>
              <w:t xml:space="preserve">Tuvastab rikke, uurib välja põhjuse ja teavitab asjaosalisi vastavalt kehtestatud korrale ning kõrvaldab rikke oma pädevuse piires. </w:t>
            </w:r>
          </w:p>
          <w:p w14:paraId="46CF7589" w14:textId="77777777" w:rsidR="00214AA4" w:rsidRDefault="00214AA4" w:rsidP="00094F6F">
            <w:pPr>
              <w:spacing w:after="0" w:line="240" w:lineRule="auto"/>
              <w:rPr>
                <w:rFonts w:ascii="Arial" w:eastAsia="Arial" w:hAnsi="Arial" w:cs="Arial"/>
              </w:rPr>
            </w:pPr>
          </w:p>
          <w:p w14:paraId="79417D15" w14:textId="3D9EFD28" w:rsidR="00214AA4" w:rsidRDefault="005624F7" w:rsidP="005624F7">
            <w:pPr>
              <w:pStyle w:val="Loendilik"/>
              <w:numPr>
                <w:ilvl w:val="0"/>
                <w:numId w:val="17"/>
              </w:numPr>
              <w:spacing w:after="0" w:line="240" w:lineRule="auto"/>
              <w:rPr>
                <w:rFonts w:ascii="Arial" w:eastAsia="Arial" w:hAnsi="Arial" w:cs="Arial"/>
              </w:rPr>
            </w:pPr>
            <w:r w:rsidRPr="005624F7">
              <w:rPr>
                <w:rFonts w:ascii="Arial" w:eastAsia="Arial" w:hAnsi="Arial" w:cs="Arial"/>
              </w:rPr>
              <w:lastRenderedPageBreak/>
              <w:t>Kontrollib süsteemi toimimist ja töökindlust etteantud nõuete alusel ning teeb oma pädevuse piires ettepanekuid puuduste kõrvaldamiseks või süsteemi toimimise parendamiseks.</w:t>
            </w:r>
          </w:p>
          <w:p w14:paraId="342AEABC" w14:textId="77777777" w:rsidR="005624F7" w:rsidRPr="005624F7" w:rsidRDefault="005624F7" w:rsidP="005624F7">
            <w:pPr>
              <w:pStyle w:val="Loendilik"/>
              <w:spacing w:after="0" w:line="240" w:lineRule="auto"/>
              <w:ind w:left="360"/>
              <w:rPr>
                <w:rFonts w:ascii="Arial" w:eastAsia="Arial" w:hAnsi="Arial" w:cs="Arial"/>
              </w:rPr>
            </w:pPr>
          </w:p>
          <w:p w14:paraId="60687474" w14:textId="77777777" w:rsidR="00214AA4" w:rsidRDefault="00214AA4" w:rsidP="00094F6F">
            <w:pPr>
              <w:pStyle w:val="Loendilik"/>
              <w:numPr>
                <w:ilvl w:val="0"/>
                <w:numId w:val="17"/>
              </w:numPr>
              <w:spacing w:after="0" w:line="240" w:lineRule="auto"/>
              <w:rPr>
                <w:rFonts w:ascii="Arial" w:eastAsia="Arial" w:hAnsi="Arial" w:cs="Arial"/>
              </w:rPr>
            </w:pPr>
            <w:r w:rsidRPr="00646185">
              <w:rPr>
                <w:rFonts w:ascii="Arial" w:eastAsia="Arial" w:hAnsi="Arial" w:cs="Arial"/>
              </w:rPr>
              <w:t>Dokumenteerib ja allkirjastab hooldustegevused ja tulemused vastavalt kehtestatud korrale ja antud juhistele</w:t>
            </w:r>
          </w:p>
          <w:p w14:paraId="501D91D7" w14:textId="77777777" w:rsidR="00214AA4" w:rsidRPr="294E1C5F" w:rsidRDefault="00214AA4" w:rsidP="00094F6F">
            <w:pPr>
              <w:spacing w:after="0" w:line="240" w:lineRule="auto"/>
              <w:rPr>
                <w:rFonts w:ascii="Arial" w:eastAsia="Arial" w:hAnsi="Arial" w:cs="Arial"/>
                <w:b/>
              </w:rPr>
            </w:pPr>
          </w:p>
        </w:tc>
        <w:tc>
          <w:tcPr>
            <w:tcW w:w="4497" w:type="dxa"/>
            <w:gridSpan w:val="2"/>
            <w:shd w:val="clear" w:color="auto" w:fill="FFFFFF" w:themeFill="background1"/>
          </w:tcPr>
          <w:p w14:paraId="2820E2C2" w14:textId="77777777" w:rsidR="00214AA4" w:rsidRDefault="00214AA4" w:rsidP="00094F6F">
            <w:pPr>
              <w:spacing w:after="0" w:line="240" w:lineRule="auto"/>
              <w:rPr>
                <w:rFonts w:ascii="Arial" w:eastAsia="Arial" w:hAnsi="Arial" w:cs="Arial"/>
                <w:color w:val="000000" w:themeColor="text1"/>
                <w:u w:val="single"/>
              </w:rPr>
            </w:pPr>
            <w:r w:rsidRPr="00646185">
              <w:rPr>
                <w:rFonts w:ascii="Arial" w:eastAsia="Arial" w:hAnsi="Arial" w:cs="Arial"/>
                <w:u w:val="single"/>
              </w:rPr>
              <w:lastRenderedPageBreak/>
              <w:t>Tegevusnäitajad</w:t>
            </w:r>
          </w:p>
          <w:p w14:paraId="10A7E6A0" w14:textId="77777777" w:rsidR="00214AA4" w:rsidRDefault="00214AA4" w:rsidP="00094F6F">
            <w:pPr>
              <w:spacing w:after="0" w:line="240" w:lineRule="auto"/>
              <w:rPr>
                <w:rFonts w:ascii="Arial" w:eastAsia="Arial" w:hAnsi="Arial" w:cs="Arial"/>
                <w:u w:val="single"/>
              </w:rPr>
            </w:pPr>
          </w:p>
          <w:p w14:paraId="144739CE" w14:textId="77777777" w:rsidR="00214AA4" w:rsidRDefault="00214AA4" w:rsidP="00094F6F">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 xml:space="preserve">Korraldab, vajadusel teeb ise kontrolli- ja hooldustoimingud vastavalt normidele, hooldusjuhenditele, õigusaktidele ja muudele asjakohastele regulatsioonidel. </w:t>
            </w:r>
          </w:p>
          <w:p w14:paraId="0B8157B9" w14:textId="77777777" w:rsidR="00214AA4" w:rsidRDefault="00214AA4" w:rsidP="00094F6F">
            <w:pPr>
              <w:spacing w:after="0" w:line="240" w:lineRule="auto"/>
              <w:rPr>
                <w:rFonts w:ascii="Arial" w:eastAsia="Arial" w:hAnsi="Arial" w:cs="Arial"/>
              </w:rPr>
            </w:pPr>
          </w:p>
          <w:p w14:paraId="7C0F1D69" w14:textId="5F4B84B5" w:rsidR="00214AA4" w:rsidRDefault="00C30806" w:rsidP="00094F6F">
            <w:pPr>
              <w:pStyle w:val="Loendilik"/>
              <w:numPr>
                <w:ilvl w:val="0"/>
                <w:numId w:val="25"/>
              </w:numPr>
              <w:spacing w:after="0" w:line="240" w:lineRule="auto"/>
              <w:rPr>
                <w:rFonts w:ascii="Arial" w:eastAsia="Arial" w:hAnsi="Arial" w:cs="Arial"/>
                <w:color w:val="000000" w:themeColor="text1"/>
              </w:rPr>
            </w:pPr>
            <w:r>
              <w:rPr>
                <w:rFonts w:ascii="Arial" w:eastAsia="Arial" w:hAnsi="Arial" w:cs="Arial"/>
              </w:rPr>
              <w:t xml:space="preserve">Teeb </w:t>
            </w:r>
            <w:r w:rsidR="00214AA4" w:rsidRPr="00646185">
              <w:rPr>
                <w:rFonts w:ascii="Arial" w:eastAsia="Arial" w:hAnsi="Arial" w:cs="Arial"/>
              </w:rPr>
              <w:t xml:space="preserve">tehnilisi mõõtmisi vastavalt hooldusjuhendile, kasutades nõuetele vastavaid mõõteseadmeid.  </w:t>
            </w:r>
          </w:p>
          <w:p w14:paraId="6AE830BD" w14:textId="77777777" w:rsidR="00214AA4" w:rsidRDefault="00214AA4" w:rsidP="00094F6F">
            <w:pPr>
              <w:spacing w:after="0" w:line="240" w:lineRule="auto"/>
              <w:rPr>
                <w:rFonts w:ascii="Arial" w:eastAsia="Arial" w:hAnsi="Arial" w:cs="Arial"/>
              </w:rPr>
            </w:pPr>
          </w:p>
          <w:p w14:paraId="68A2BC91" w14:textId="77777777" w:rsidR="00214AA4" w:rsidRDefault="00214AA4" w:rsidP="00094F6F">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 xml:space="preserve">Tuvastab rikke, uurib välja põhjuse, teavitab asjaosalisi vastavalt korrale ja kõrvaldab rikke oma pädevuse piires. </w:t>
            </w:r>
          </w:p>
          <w:p w14:paraId="4628F4E5" w14:textId="77777777" w:rsidR="00214AA4" w:rsidRDefault="00214AA4" w:rsidP="00094F6F">
            <w:pPr>
              <w:spacing w:after="0" w:line="240" w:lineRule="auto"/>
              <w:rPr>
                <w:rFonts w:ascii="Arial" w:eastAsia="Arial" w:hAnsi="Arial" w:cs="Arial"/>
              </w:rPr>
            </w:pPr>
          </w:p>
          <w:p w14:paraId="2C47D673" w14:textId="05E90697" w:rsidR="00214AA4" w:rsidRDefault="00214AA4" w:rsidP="00094F6F">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 xml:space="preserve">Hindab süsteemi efektiivsust, töökindlust ja stabiilsust; </w:t>
            </w:r>
            <w:r w:rsidR="000077C6">
              <w:rPr>
                <w:rFonts w:ascii="Arial" w:eastAsia="Arial" w:hAnsi="Arial" w:cs="Arial"/>
              </w:rPr>
              <w:t xml:space="preserve">analüüsib </w:t>
            </w:r>
            <w:r w:rsidR="000077C6">
              <w:rPr>
                <w:rFonts w:ascii="Arial" w:eastAsia="Arial" w:hAnsi="Arial" w:cs="Arial"/>
              </w:rPr>
              <w:lastRenderedPageBreak/>
              <w:t xml:space="preserve">rikete korduvust, põhjuseid ja mõju süsteemi terviktoimimisele. </w:t>
            </w:r>
          </w:p>
          <w:p w14:paraId="5AFACAC6" w14:textId="77777777" w:rsidR="00214AA4" w:rsidRDefault="00214AA4" w:rsidP="00094F6F">
            <w:pPr>
              <w:spacing w:after="0" w:line="240" w:lineRule="auto"/>
              <w:rPr>
                <w:rFonts w:ascii="Arial" w:eastAsia="Arial" w:hAnsi="Arial" w:cs="Arial"/>
              </w:rPr>
            </w:pPr>
          </w:p>
          <w:p w14:paraId="22C9AD09" w14:textId="4802BFC3" w:rsidR="000077C6" w:rsidRPr="002C53D0" w:rsidRDefault="00214AA4" w:rsidP="002C53D0">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 xml:space="preserve">Valib sobivad meetodid süsteemi efektiivsuse, töökindluse ja stabiilsuse tõstmiseks ning korraldab vajalike tööde tegemise. </w:t>
            </w:r>
          </w:p>
          <w:p w14:paraId="4C2C3007" w14:textId="77777777" w:rsidR="002C53D0" w:rsidRPr="002C53D0" w:rsidRDefault="002C53D0" w:rsidP="002C53D0">
            <w:pPr>
              <w:pStyle w:val="Loendilik"/>
              <w:spacing w:after="0" w:line="240" w:lineRule="auto"/>
              <w:ind w:left="360"/>
              <w:rPr>
                <w:rFonts w:ascii="Arial" w:eastAsia="Arial" w:hAnsi="Arial" w:cs="Arial"/>
                <w:color w:val="000000" w:themeColor="text1"/>
                <w:rPrChange w:id="6" w:author="Maris Saarsalu" w:date="2026-04-30T12:49:00Z" w16du:dateUtc="2026-04-30T09:49:00Z">
                  <w:rPr/>
                </w:rPrChange>
              </w:rPr>
            </w:pPr>
          </w:p>
          <w:p w14:paraId="3D87EE31" w14:textId="1E7B2B12" w:rsidR="000077C6" w:rsidRDefault="000077C6" w:rsidP="00094F6F">
            <w:pPr>
              <w:pStyle w:val="Loendilik"/>
              <w:numPr>
                <w:ilvl w:val="0"/>
                <w:numId w:val="25"/>
              </w:numPr>
              <w:spacing w:after="0" w:line="240" w:lineRule="auto"/>
              <w:rPr>
                <w:rFonts w:ascii="Arial" w:eastAsia="Arial" w:hAnsi="Arial" w:cs="Arial"/>
                <w:color w:val="000000" w:themeColor="text1"/>
              </w:rPr>
            </w:pPr>
            <w:r w:rsidRPr="000077C6">
              <w:rPr>
                <w:rFonts w:ascii="Arial" w:eastAsia="Arial" w:hAnsi="Arial" w:cs="Arial"/>
                <w:color w:val="000000" w:themeColor="text1"/>
              </w:rPr>
              <w:t>Teavitab asjakohaseid osapooli tuvastatud puudustest, mittevastavustest ja vajalikest parendustegevustest vastavalt kehtestatud korrale.</w:t>
            </w:r>
          </w:p>
          <w:p w14:paraId="176D8AD5" w14:textId="77777777" w:rsidR="00214AA4" w:rsidRDefault="00214AA4" w:rsidP="00094F6F">
            <w:pPr>
              <w:spacing w:after="0" w:line="240" w:lineRule="auto"/>
              <w:rPr>
                <w:rFonts w:ascii="Arial" w:eastAsia="Arial" w:hAnsi="Arial" w:cs="Arial"/>
              </w:rPr>
            </w:pPr>
          </w:p>
          <w:p w14:paraId="6073D5C2" w14:textId="77777777" w:rsidR="00214AA4" w:rsidRDefault="00214AA4" w:rsidP="00094F6F">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Korraldab (vajadusel teeb ise)  ja kontrollib tööde dokumenteerimist  vastavalt kehtestatud korrale.</w:t>
            </w:r>
          </w:p>
          <w:p w14:paraId="56DC5F26" w14:textId="77777777" w:rsidR="00214AA4" w:rsidRDefault="00214AA4" w:rsidP="00094F6F">
            <w:pPr>
              <w:spacing w:after="0" w:line="240" w:lineRule="auto"/>
              <w:rPr>
                <w:rFonts w:ascii="Arial" w:eastAsia="Arial" w:hAnsi="Arial" w:cs="Arial"/>
              </w:rPr>
            </w:pPr>
          </w:p>
          <w:p w14:paraId="5F3B0F51" w14:textId="77777777" w:rsidR="00214AA4" w:rsidRDefault="00214AA4" w:rsidP="00094F6F">
            <w:pPr>
              <w:pStyle w:val="Loendilik"/>
              <w:numPr>
                <w:ilvl w:val="0"/>
                <w:numId w:val="25"/>
              </w:numPr>
              <w:spacing w:after="0" w:line="240" w:lineRule="auto"/>
              <w:rPr>
                <w:rFonts w:ascii="Arial" w:eastAsia="Arial" w:hAnsi="Arial" w:cs="Arial"/>
                <w:color w:val="000000" w:themeColor="text1"/>
              </w:rPr>
            </w:pPr>
            <w:r w:rsidRPr="00646185">
              <w:rPr>
                <w:rFonts w:ascii="Arial" w:eastAsia="Arial" w:hAnsi="Arial" w:cs="Arial"/>
              </w:rPr>
              <w:t>Allkirjastab paigaldise teostusdokumentatsiooni muudatused.</w:t>
            </w:r>
          </w:p>
          <w:p w14:paraId="187937A3" w14:textId="77777777" w:rsidR="00214AA4" w:rsidRDefault="00214AA4" w:rsidP="00094F6F">
            <w:pPr>
              <w:spacing w:after="0" w:line="240" w:lineRule="auto"/>
              <w:rPr>
                <w:rFonts w:ascii="Arial" w:eastAsia="Arial" w:hAnsi="Arial" w:cs="Arial"/>
                <w:b/>
                <w:bCs/>
              </w:rPr>
            </w:pPr>
          </w:p>
        </w:tc>
        <w:tc>
          <w:tcPr>
            <w:tcW w:w="4497" w:type="dxa"/>
            <w:gridSpan w:val="2"/>
            <w:shd w:val="clear" w:color="auto" w:fill="FFFFFF" w:themeFill="background1"/>
          </w:tcPr>
          <w:p w14:paraId="26A6CCD0" w14:textId="77777777" w:rsidR="00214AA4" w:rsidRDefault="00214AA4" w:rsidP="00214AA4">
            <w:pPr>
              <w:spacing w:after="0" w:line="240" w:lineRule="auto"/>
            </w:pPr>
            <w:r w:rsidRPr="00646185">
              <w:rPr>
                <w:rFonts w:ascii="Arial" w:eastAsia="Arial" w:hAnsi="Arial" w:cs="Arial"/>
                <w:u w:val="single"/>
              </w:rPr>
              <w:lastRenderedPageBreak/>
              <w:t>Tegevusnäitajad</w:t>
            </w:r>
          </w:p>
          <w:p w14:paraId="680C1E8D" w14:textId="77777777" w:rsidR="00214AA4" w:rsidRDefault="00214AA4" w:rsidP="00214AA4">
            <w:pPr>
              <w:spacing w:after="0" w:line="240" w:lineRule="auto"/>
              <w:rPr>
                <w:rFonts w:ascii="Arial" w:eastAsia="Arial" w:hAnsi="Arial" w:cs="Arial"/>
                <w:u w:val="single"/>
              </w:rPr>
            </w:pPr>
          </w:p>
          <w:p w14:paraId="33FD0301" w14:textId="77777777" w:rsidR="00214AA4" w:rsidRDefault="00214AA4" w:rsidP="00214AA4">
            <w:pPr>
              <w:pStyle w:val="Loendilik"/>
              <w:numPr>
                <w:ilvl w:val="0"/>
                <w:numId w:val="15"/>
              </w:numPr>
              <w:spacing w:after="0" w:line="240" w:lineRule="auto"/>
              <w:rPr>
                <w:rFonts w:ascii="Arial" w:eastAsia="Arial" w:hAnsi="Arial" w:cs="Arial"/>
                <w:color w:val="000000" w:themeColor="text1"/>
              </w:rPr>
            </w:pPr>
            <w:r w:rsidRPr="00646185">
              <w:rPr>
                <w:rFonts w:ascii="Arial" w:eastAsia="Arial" w:hAnsi="Arial" w:cs="Arial"/>
              </w:rPr>
              <w:t>Hindab projekti terviklikkust vastavate  kompetentside olemasolul  ning seda kas, projekti järgi on võimalik hinnata seadmestiku/süsteemi nõuetekohasust, terviklahenduse toimivust ja kogu ehitise sidusust.</w:t>
            </w:r>
          </w:p>
          <w:p w14:paraId="0C6919E7" w14:textId="77777777" w:rsidR="00214AA4" w:rsidRDefault="00214AA4" w:rsidP="00214AA4">
            <w:pPr>
              <w:spacing w:after="0" w:line="240" w:lineRule="auto"/>
              <w:rPr>
                <w:rFonts w:ascii="Arial" w:eastAsia="Arial" w:hAnsi="Arial" w:cs="Arial"/>
              </w:rPr>
            </w:pPr>
          </w:p>
          <w:p w14:paraId="371372E8" w14:textId="77777777" w:rsidR="00214AA4" w:rsidRDefault="00214AA4" w:rsidP="00214AA4">
            <w:pPr>
              <w:pStyle w:val="Loendilik"/>
              <w:numPr>
                <w:ilvl w:val="0"/>
                <w:numId w:val="15"/>
              </w:numPr>
              <w:spacing w:after="0" w:line="240" w:lineRule="auto"/>
              <w:rPr>
                <w:rFonts w:ascii="Arial" w:eastAsia="Arial" w:hAnsi="Arial" w:cs="Arial"/>
                <w:color w:val="000000" w:themeColor="text1"/>
              </w:rPr>
            </w:pPr>
            <w:r w:rsidRPr="00646185">
              <w:rPr>
                <w:rFonts w:ascii="Arial" w:eastAsia="Arial" w:hAnsi="Arial" w:cs="Arial"/>
              </w:rPr>
              <w:t xml:space="preserve">Teeb vajadusel ettepanekuid projekti muutmiseks. </w:t>
            </w:r>
          </w:p>
          <w:p w14:paraId="002C0CC5" w14:textId="77777777" w:rsidR="00214AA4" w:rsidRDefault="00214AA4" w:rsidP="00214AA4">
            <w:pPr>
              <w:spacing w:after="0" w:line="240" w:lineRule="auto"/>
              <w:rPr>
                <w:rFonts w:ascii="Arial" w:eastAsia="Arial" w:hAnsi="Arial" w:cs="Arial"/>
              </w:rPr>
            </w:pPr>
          </w:p>
          <w:p w14:paraId="34F296EB" w14:textId="77777777" w:rsidR="00214AA4" w:rsidRDefault="00214AA4" w:rsidP="00214AA4">
            <w:pPr>
              <w:pStyle w:val="Loendilik"/>
              <w:numPr>
                <w:ilvl w:val="0"/>
                <w:numId w:val="15"/>
              </w:numPr>
              <w:spacing w:after="0" w:line="240" w:lineRule="auto"/>
              <w:rPr>
                <w:rFonts w:ascii="Arial" w:eastAsia="Arial" w:hAnsi="Arial" w:cs="Arial"/>
                <w:color w:val="000000" w:themeColor="text1"/>
              </w:rPr>
            </w:pPr>
            <w:r w:rsidRPr="00646185">
              <w:rPr>
                <w:rFonts w:ascii="Arial" w:eastAsia="Arial" w:hAnsi="Arial" w:cs="Arial"/>
              </w:rPr>
              <w:t xml:space="preserve">Osaleb vajadusel valminud projekti tellijale üleandmise toimingutes. </w:t>
            </w:r>
          </w:p>
          <w:p w14:paraId="5994756F" w14:textId="77777777" w:rsidR="00214AA4" w:rsidRDefault="00214AA4" w:rsidP="00214AA4">
            <w:pPr>
              <w:spacing w:after="0" w:line="240" w:lineRule="auto"/>
              <w:rPr>
                <w:rFonts w:ascii="Arial" w:eastAsia="Arial" w:hAnsi="Arial" w:cs="Arial"/>
              </w:rPr>
            </w:pPr>
          </w:p>
          <w:p w14:paraId="2F6A172A" w14:textId="77777777" w:rsidR="00214AA4" w:rsidRPr="00C16C22" w:rsidRDefault="00214AA4" w:rsidP="00214AA4">
            <w:pPr>
              <w:pStyle w:val="Loendilik"/>
              <w:numPr>
                <w:ilvl w:val="0"/>
                <w:numId w:val="15"/>
              </w:numPr>
              <w:spacing w:after="0" w:line="240" w:lineRule="auto"/>
              <w:rPr>
                <w:rFonts w:ascii="Arial" w:eastAsia="Arial" w:hAnsi="Arial" w:cs="Arial"/>
                <w:color w:val="000000" w:themeColor="text1"/>
              </w:rPr>
            </w:pPr>
            <w:r w:rsidRPr="00646185">
              <w:rPr>
                <w:rFonts w:ascii="Arial" w:eastAsia="Arial" w:hAnsi="Arial" w:cs="Arial"/>
              </w:rPr>
              <w:t>Kontrollib projekti vastavust õigusaktidele, normdokumentidele ja lähteülesandele. Esitab vastuolude kohta loetelu koos selgitustega.</w:t>
            </w:r>
          </w:p>
          <w:p w14:paraId="3E4C9168" w14:textId="77777777" w:rsidR="00C16C22" w:rsidRPr="00C16C22" w:rsidRDefault="00C16C22" w:rsidP="00C16C22">
            <w:pPr>
              <w:pStyle w:val="Loendilik"/>
              <w:rPr>
                <w:rFonts w:ascii="Arial" w:eastAsia="Arial" w:hAnsi="Arial" w:cs="Arial"/>
                <w:color w:val="000000" w:themeColor="text1"/>
              </w:rPr>
            </w:pPr>
          </w:p>
          <w:p w14:paraId="38E31EB2" w14:textId="3F0C2271" w:rsidR="00214AA4" w:rsidRPr="00C16C22" w:rsidRDefault="00214AA4" w:rsidP="002C53D0">
            <w:pPr>
              <w:pStyle w:val="Loendilik"/>
              <w:spacing w:after="0" w:line="240" w:lineRule="auto"/>
              <w:ind w:left="446"/>
              <w:rPr>
                <w:rFonts w:ascii="Arial" w:eastAsia="Times New Roman" w:hAnsi="Arial" w:cs="Arial"/>
              </w:rPr>
            </w:pPr>
          </w:p>
        </w:tc>
      </w:tr>
      <w:tr w:rsidR="00AE182B" w:rsidRPr="00187FC4" w14:paraId="4C1537C2" w14:textId="04CCBFA2" w:rsidTr="00AE182B">
        <w:trPr>
          <w:trHeight w:val="300"/>
        </w:trPr>
        <w:tc>
          <w:tcPr>
            <w:tcW w:w="4453" w:type="dxa"/>
            <w:gridSpan w:val="3"/>
            <w:shd w:val="clear" w:color="auto" w:fill="DBDBDB" w:themeFill="accent3" w:themeFillTint="66"/>
          </w:tcPr>
          <w:p w14:paraId="01952E80" w14:textId="5A3434BD" w:rsidR="00AE182B" w:rsidRPr="00187FC4" w:rsidRDefault="00AE182B" w:rsidP="00214AA4">
            <w:pPr>
              <w:spacing w:after="0" w:line="240" w:lineRule="auto"/>
              <w:rPr>
                <w:rFonts w:ascii="Arial" w:eastAsia="Arial" w:hAnsi="Arial" w:cs="Arial"/>
                <w:b/>
                <w:bCs/>
              </w:rPr>
            </w:pPr>
          </w:p>
        </w:tc>
        <w:tc>
          <w:tcPr>
            <w:tcW w:w="2970" w:type="dxa"/>
            <w:shd w:val="clear" w:color="auto" w:fill="DBDBDB" w:themeFill="accent3" w:themeFillTint="66"/>
          </w:tcPr>
          <w:p w14:paraId="4ADD2ABE" w14:textId="503BBC36" w:rsidR="00AE182B" w:rsidRDefault="00AE182B" w:rsidP="00214AA4">
            <w:pPr>
              <w:spacing w:after="0" w:line="240" w:lineRule="auto"/>
              <w:rPr>
                <w:rFonts w:ascii="Arial" w:eastAsia="Arial" w:hAnsi="Arial" w:cs="Arial"/>
                <w:b/>
                <w:bCs/>
              </w:rPr>
            </w:pPr>
            <w:r w:rsidRPr="294E1C5F">
              <w:rPr>
                <w:rFonts w:ascii="Arial" w:eastAsia="Arial" w:hAnsi="Arial" w:cs="Arial"/>
                <w:b/>
              </w:rPr>
              <w:t>B.3.2. Süsteemi häälestamine ja testimine</w:t>
            </w:r>
          </w:p>
        </w:tc>
        <w:tc>
          <w:tcPr>
            <w:tcW w:w="1570" w:type="dxa"/>
            <w:shd w:val="clear" w:color="auto" w:fill="DBDBDB" w:themeFill="accent3" w:themeFillTint="66"/>
          </w:tcPr>
          <w:p w14:paraId="2D169AA6" w14:textId="17362CCD" w:rsidR="00AE182B" w:rsidRDefault="00AE182B" w:rsidP="00214AA4">
            <w:pPr>
              <w:spacing w:after="0" w:line="240" w:lineRule="auto"/>
              <w:rPr>
                <w:rFonts w:ascii="Arial" w:eastAsia="Arial" w:hAnsi="Arial" w:cs="Arial"/>
                <w:b/>
                <w:bCs/>
              </w:rPr>
            </w:pPr>
            <w:r w:rsidRPr="6E2E886E">
              <w:rPr>
                <w:rFonts w:ascii="Arial" w:eastAsia="Arial" w:hAnsi="Arial" w:cs="Arial"/>
                <w:b/>
                <w:bCs/>
              </w:rPr>
              <w:t xml:space="preserve">EKR tase 4 </w:t>
            </w:r>
            <w:r w:rsidRPr="6E2E886E">
              <w:rPr>
                <w:rFonts w:ascii="Arial" w:eastAsia="Arial" w:hAnsi="Arial" w:cs="Arial"/>
                <w:b/>
                <w:bCs/>
                <w:sz w:val="20"/>
                <w:szCs w:val="20"/>
              </w:rPr>
              <w:t>(esmane kutse)</w:t>
            </w:r>
          </w:p>
        </w:tc>
        <w:tc>
          <w:tcPr>
            <w:tcW w:w="3555" w:type="dxa"/>
            <w:gridSpan w:val="2"/>
            <w:shd w:val="clear" w:color="auto" w:fill="DBDBDB" w:themeFill="accent3" w:themeFillTint="66"/>
          </w:tcPr>
          <w:p w14:paraId="148A1E9E" w14:textId="50676BCC" w:rsidR="00AE182B" w:rsidRPr="00187FC4" w:rsidRDefault="00AE182B" w:rsidP="00214AA4">
            <w:pPr>
              <w:spacing w:after="0" w:line="240" w:lineRule="auto"/>
              <w:rPr>
                <w:rFonts w:ascii="Arial" w:eastAsia="Arial" w:hAnsi="Arial" w:cs="Arial"/>
                <w:b/>
                <w:bCs/>
                <w:color w:val="000000" w:themeColor="text1"/>
              </w:rPr>
            </w:pPr>
            <w:r w:rsidRPr="294E1C5F">
              <w:rPr>
                <w:rFonts w:ascii="Arial" w:eastAsia="Arial" w:hAnsi="Arial" w:cs="Arial"/>
                <w:b/>
              </w:rPr>
              <w:t>B.3.2. Süsteemi häälestamine ja testimine</w:t>
            </w:r>
          </w:p>
        </w:tc>
        <w:tc>
          <w:tcPr>
            <w:tcW w:w="942" w:type="dxa"/>
            <w:shd w:val="clear" w:color="auto" w:fill="DBDBDB" w:themeFill="accent3" w:themeFillTint="66"/>
          </w:tcPr>
          <w:p w14:paraId="5325A6F6" w14:textId="2681FA4B" w:rsidR="00AE182B" w:rsidRPr="00187FC4" w:rsidRDefault="00AE182B" w:rsidP="00214AA4">
            <w:pPr>
              <w:spacing w:after="0" w:line="240" w:lineRule="auto"/>
              <w:rPr>
                <w:rFonts w:ascii="Arial" w:eastAsia="Arial" w:hAnsi="Arial" w:cs="Arial"/>
                <w:b/>
                <w:bCs/>
              </w:rPr>
            </w:pPr>
            <w:r w:rsidRPr="294E1C5F">
              <w:rPr>
                <w:rFonts w:ascii="Arial" w:eastAsia="Arial" w:hAnsi="Arial" w:cs="Arial"/>
                <w:b/>
              </w:rPr>
              <w:t xml:space="preserve">EKR tase </w:t>
            </w:r>
            <w:r w:rsidRPr="294E1C5F">
              <w:rPr>
                <w:rFonts w:ascii="Arial" w:eastAsia="Arial" w:hAnsi="Arial" w:cs="Arial"/>
                <w:b/>
                <w:bCs/>
              </w:rPr>
              <w:t>4</w:t>
            </w:r>
          </w:p>
        </w:tc>
        <w:tc>
          <w:tcPr>
            <w:tcW w:w="3540" w:type="dxa"/>
            <w:shd w:val="clear" w:color="auto" w:fill="DBDBDB" w:themeFill="accent3" w:themeFillTint="66"/>
          </w:tcPr>
          <w:p w14:paraId="1468F554" w14:textId="19DEC96E" w:rsidR="00AE182B" w:rsidRDefault="00AE182B" w:rsidP="00214AA4">
            <w:pPr>
              <w:spacing w:after="0" w:line="240" w:lineRule="auto"/>
              <w:rPr>
                <w:rFonts w:ascii="Arial" w:eastAsia="Arial" w:hAnsi="Arial" w:cs="Arial"/>
                <w:b/>
                <w:bCs/>
                <w:color w:val="000000" w:themeColor="text1"/>
              </w:rPr>
            </w:pPr>
            <w:r w:rsidRPr="294E1C5F">
              <w:rPr>
                <w:rFonts w:ascii="Arial" w:eastAsia="Arial" w:hAnsi="Arial" w:cs="Arial"/>
                <w:b/>
              </w:rPr>
              <w:t xml:space="preserve">B.3.3 Süsteemi häälestamine ja testimine  </w:t>
            </w:r>
          </w:p>
        </w:tc>
        <w:tc>
          <w:tcPr>
            <w:tcW w:w="957" w:type="dxa"/>
            <w:shd w:val="clear" w:color="auto" w:fill="DBDBDB" w:themeFill="accent3" w:themeFillTint="66"/>
          </w:tcPr>
          <w:p w14:paraId="5BD16177" w14:textId="12E25329" w:rsidR="00AE182B" w:rsidRDefault="00AE182B" w:rsidP="00214AA4">
            <w:pPr>
              <w:spacing w:after="0" w:line="240" w:lineRule="auto"/>
              <w:rPr>
                <w:rFonts w:ascii="Arial" w:eastAsia="Arial" w:hAnsi="Arial" w:cs="Arial"/>
                <w:b/>
                <w:bCs/>
              </w:rPr>
            </w:pPr>
            <w:r w:rsidRPr="294E1C5F">
              <w:rPr>
                <w:rFonts w:ascii="Arial" w:eastAsia="Arial" w:hAnsi="Arial" w:cs="Arial"/>
                <w:b/>
              </w:rPr>
              <w:t>EKR tase 5</w:t>
            </w:r>
          </w:p>
        </w:tc>
        <w:tc>
          <w:tcPr>
            <w:tcW w:w="4497" w:type="dxa"/>
            <w:gridSpan w:val="2"/>
            <w:shd w:val="clear" w:color="auto" w:fill="DBDBDB" w:themeFill="accent3" w:themeFillTint="66"/>
          </w:tcPr>
          <w:p w14:paraId="668309A0" w14:textId="5CA007C4" w:rsidR="00AE182B" w:rsidRPr="00187FC4" w:rsidRDefault="00AE182B" w:rsidP="00214AA4">
            <w:pPr>
              <w:spacing w:after="0" w:line="240" w:lineRule="auto"/>
              <w:rPr>
                <w:rFonts w:ascii="Arial" w:eastAsia="Arial" w:hAnsi="Arial" w:cs="Arial"/>
                <w:b/>
                <w:bCs/>
              </w:rPr>
            </w:pPr>
          </w:p>
        </w:tc>
      </w:tr>
      <w:tr w:rsidR="00214AA4" w:rsidRPr="00187FC4" w14:paraId="3AABA75C" w14:textId="1E8DED7B" w:rsidTr="00AE182B">
        <w:trPr>
          <w:trHeight w:val="1391"/>
        </w:trPr>
        <w:tc>
          <w:tcPr>
            <w:tcW w:w="4453" w:type="dxa"/>
            <w:gridSpan w:val="3"/>
            <w:vMerge w:val="restart"/>
            <w:shd w:val="clear" w:color="auto" w:fill="E7E6E6" w:themeFill="background2"/>
          </w:tcPr>
          <w:p w14:paraId="18D313D6" w14:textId="4D35C735" w:rsidR="00214AA4" w:rsidRPr="00C86015" w:rsidRDefault="00214AA4" w:rsidP="00214AA4">
            <w:pPr>
              <w:pStyle w:val="Loendilik"/>
              <w:spacing w:after="0" w:line="240" w:lineRule="auto"/>
              <w:ind w:left="360"/>
              <w:rPr>
                <w:rFonts w:ascii="Arial" w:eastAsia="Arial" w:hAnsi="Arial" w:cs="Arial"/>
              </w:rPr>
            </w:pPr>
          </w:p>
        </w:tc>
        <w:tc>
          <w:tcPr>
            <w:tcW w:w="4540" w:type="dxa"/>
            <w:gridSpan w:val="2"/>
          </w:tcPr>
          <w:p w14:paraId="107A3E3C" w14:textId="77777777" w:rsidR="00214AA4" w:rsidRPr="00261C17" w:rsidRDefault="00214AA4" w:rsidP="00214AA4">
            <w:pPr>
              <w:spacing w:after="0" w:line="240" w:lineRule="auto"/>
            </w:pPr>
            <w:r w:rsidRPr="00646185">
              <w:rPr>
                <w:rFonts w:ascii="Arial" w:eastAsia="Arial" w:hAnsi="Arial" w:cs="Arial"/>
                <w:u w:val="single"/>
              </w:rPr>
              <w:t>Tegevusnäitajad</w:t>
            </w:r>
          </w:p>
          <w:p w14:paraId="4BCA17F8" w14:textId="72786FDC" w:rsidR="00214AA4" w:rsidRDefault="00214AA4" w:rsidP="00214AA4">
            <w:pPr>
              <w:spacing w:after="0" w:line="240" w:lineRule="auto"/>
              <w:rPr>
                <w:rFonts w:ascii="Arial" w:eastAsia="Arial" w:hAnsi="Arial" w:cs="Arial"/>
                <w:u w:val="single"/>
              </w:rPr>
            </w:pPr>
          </w:p>
          <w:p w14:paraId="4549D9F8" w14:textId="09D2E812" w:rsidR="00214AA4" w:rsidRPr="00261C17" w:rsidRDefault="00214AA4" w:rsidP="00214AA4">
            <w:pPr>
              <w:pStyle w:val="Loendilik"/>
              <w:numPr>
                <w:ilvl w:val="0"/>
                <w:numId w:val="76"/>
              </w:numPr>
              <w:spacing w:after="0" w:line="240" w:lineRule="auto"/>
              <w:ind w:left="360"/>
              <w:rPr>
                <w:rFonts w:ascii="Arial" w:eastAsia="Arial" w:hAnsi="Arial" w:cs="Arial"/>
                <w:color w:val="000000" w:themeColor="text1"/>
              </w:rPr>
            </w:pPr>
            <w:r w:rsidRPr="00261C17">
              <w:rPr>
                <w:rFonts w:ascii="Arial" w:eastAsia="Arial" w:hAnsi="Arial" w:cs="Arial"/>
              </w:rPr>
              <w:t xml:space="preserve">Häälestab ja reguleerib süsteemi vastavalt lähteülesandele, arvestades objekti eripära. </w:t>
            </w:r>
          </w:p>
          <w:p w14:paraId="6D44799C" w14:textId="7EA968CB" w:rsidR="00214AA4" w:rsidRDefault="00214AA4" w:rsidP="00214AA4">
            <w:pPr>
              <w:spacing w:after="0" w:line="240" w:lineRule="auto"/>
              <w:rPr>
                <w:rFonts w:ascii="Arial" w:eastAsia="Arial" w:hAnsi="Arial" w:cs="Arial"/>
              </w:rPr>
            </w:pPr>
          </w:p>
          <w:p w14:paraId="21C0CBF6" w14:textId="01A5D72C" w:rsidR="00214AA4" w:rsidRPr="00261C17" w:rsidRDefault="00214AA4" w:rsidP="00214AA4">
            <w:pPr>
              <w:pStyle w:val="Loendilik"/>
              <w:numPr>
                <w:ilvl w:val="0"/>
                <w:numId w:val="76"/>
              </w:numPr>
              <w:spacing w:after="0" w:line="240" w:lineRule="auto"/>
              <w:ind w:left="360"/>
              <w:rPr>
                <w:rFonts w:ascii="Arial" w:eastAsia="Arial" w:hAnsi="Arial" w:cs="Arial"/>
                <w:color w:val="000000" w:themeColor="text1"/>
              </w:rPr>
            </w:pPr>
            <w:r w:rsidRPr="00261C17">
              <w:rPr>
                <w:rFonts w:ascii="Arial" w:eastAsia="Arial" w:hAnsi="Arial" w:cs="Arial"/>
              </w:rPr>
              <w:t>Testib süsteemi toimimist koostöös teiste süsteemidega vastavalt töövõtu piirile.</w:t>
            </w:r>
          </w:p>
          <w:p w14:paraId="75BA78D4" w14:textId="2AEE7839" w:rsidR="00214AA4" w:rsidRDefault="00214AA4" w:rsidP="00214AA4">
            <w:pPr>
              <w:spacing w:after="0" w:line="240" w:lineRule="auto"/>
              <w:rPr>
                <w:rFonts w:ascii="Arial" w:eastAsia="Arial" w:hAnsi="Arial" w:cs="Arial"/>
              </w:rPr>
            </w:pPr>
          </w:p>
          <w:p w14:paraId="5F2F0572" w14:textId="307CCC2C" w:rsidR="00214AA4" w:rsidRDefault="00214AA4" w:rsidP="00214AA4">
            <w:pPr>
              <w:spacing w:after="0" w:line="240" w:lineRule="auto"/>
              <w:rPr>
                <w:rFonts w:ascii="Arial" w:eastAsia="Arial" w:hAnsi="Arial" w:cs="Arial"/>
              </w:rPr>
            </w:pPr>
          </w:p>
          <w:p w14:paraId="778FC179" w14:textId="55EE06E0" w:rsidR="00214AA4" w:rsidRDefault="00214AA4" w:rsidP="00214AA4">
            <w:pPr>
              <w:spacing w:after="0" w:line="240" w:lineRule="auto"/>
              <w:rPr>
                <w:rFonts w:ascii="Arial" w:eastAsia="Arial" w:hAnsi="Arial" w:cs="Arial"/>
              </w:rPr>
            </w:pPr>
          </w:p>
        </w:tc>
        <w:tc>
          <w:tcPr>
            <w:tcW w:w="4497" w:type="dxa"/>
            <w:gridSpan w:val="3"/>
          </w:tcPr>
          <w:p w14:paraId="2DED78FE" w14:textId="77777777" w:rsidR="00214AA4" w:rsidRPr="00261C17" w:rsidRDefault="00214AA4" w:rsidP="00214AA4">
            <w:pPr>
              <w:spacing w:after="0" w:line="240" w:lineRule="auto"/>
            </w:pPr>
            <w:r w:rsidRPr="00646185">
              <w:rPr>
                <w:rFonts w:ascii="Arial" w:eastAsia="Arial" w:hAnsi="Arial" w:cs="Arial"/>
                <w:u w:val="single"/>
              </w:rPr>
              <w:t>Tegevusnäitajad</w:t>
            </w:r>
          </w:p>
          <w:p w14:paraId="70E7757A" w14:textId="3D45E3B3" w:rsidR="00214AA4" w:rsidRDefault="00214AA4" w:rsidP="00214AA4">
            <w:pPr>
              <w:spacing w:after="0" w:line="240" w:lineRule="auto"/>
              <w:rPr>
                <w:rFonts w:ascii="Arial" w:eastAsia="Arial" w:hAnsi="Arial" w:cs="Arial"/>
                <w:u w:val="single"/>
              </w:rPr>
            </w:pPr>
          </w:p>
          <w:p w14:paraId="1BDAD1AB" w14:textId="48C0743E" w:rsidR="00214AA4" w:rsidRPr="00261C17" w:rsidRDefault="00214AA4" w:rsidP="00214AA4">
            <w:pPr>
              <w:pStyle w:val="Loendilik"/>
              <w:numPr>
                <w:ilvl w:val="0"/>
                <w:numId w:val="77"/>
              </w:numPr>
              <w:spacing w:after="0" w:line="240" w:lineRule="auto"/>
              <w:ind w:left="360"/>
              <w:rPr>
                <w:rFonts w:ascii="Arial" w:eastAsia="Arial" w:hAnsi="Arial" w:cs="Arial"/>
                <w:color w:val="000000" w:themeColor="text1"/>
              </w:rPr>
            </w:pPr>
            <w:r w:rsidRPr="00261C17">
              <w:rPr>
                <w:rFonts w:ascii="Arial" w:eastAsia="Arial" w:hAnsi="Arial" w:cs="Arial"/>
              </w:rPr>
              <w:t xml:space="preserve">Häälestab ja reguleerib süsteemi vastavalt lähteülesandele, arvestades objekti eripära.  </w:t>
            </w:r>
          </w:p>
          <w:p w14:paraId="63D96C36" w14:textId="093EE845" w:rsidR="00214AA4" w:rsidRDefault="00214AA4" w:rsidP="00214AA4">
            <w:pPr>
              <w:spacing w:after="0" w:line="240" w:lineRule="auto"/>
              <w:rPr>
                <w:rFonts w:ascii="Arial" w:eastAsia="Arial" w:hAnsi="Arial" w:cs="Arial"/>
              </w:rPr>
            </w:pPr>
          </w:p>
          <w:p w14:paraId="6C855ABC" w14:textId="77777777" w:rsidR="002C53D0" w:rsidRPr="002C53D0" w:rsidRDefault="000077C6" w:rsidP="002C53D0">
            <w:pPr>
              <w:pStyle w:val="Loendilik"/>
              <w:numPr>
                <w:ilvl w:val="0"/>
                <w:numId w:val="77"/>
              </w:numPr>
              <w:spacing w:after="0" w:line="240" w:lineRule="auto"/>
              <w:ind w:left="360"/>
              <w:rPr>
                <w:rFonts w:ascii="Arial" w:eastAsia="Arial" w:hAnsi="Arial" w:cs="Arial"/>
                <w:color w:val="000000" w:themeColor="text1"/>
              </w:rPr>
            </w:pPr>
            <w:r w:rsidRPr="002C53D0">
              <w:rPr>
                <w:rFonts w:ascii="Arial" w:eastAsia="Arial" w:hAnsi="Arial" w:cs="Arial"/>
              </w:rPr>
              <w:t>Kontrollib seadistuse vastavust lähteülesandele, projektdokumentatsioonile ja süsteemi toimimise nõuetele.</w:t>
            </w:r>
          </w:p>
          <w:p w14:paraId="32C4BF3C" w14:textId="6456AF06" w:rsidR="000077C6" w:rsidRPr="002C53D0" w:rsidRDefault="000077C6" w:rsidP="002C53D0">
            <w:pPr>
              <w:pStyle w:val="Loendilik"/>
              <w:spacing w:after="0" w:line="240" w:lineRule="auto"/>
              <w:ind w:left="360"/>
              <w:rPr>
                <w:rFonts w:ascii="Arial" w:eastAsia="Arial" w:hAnsi="Arial" w:cs="Arial"/>
                <w:color w:val="000000" w:themeColor="text1"/>
                <w:rPrChange w:id="7" w:author="Maris Saarsalu" w:date="2026-04-30T12:55:00Z" w16du:dateUtc="2026-04-30T09:55:00Z">
                  <w:rPr/>
                </w:rPrChange>
              </w:rPr>
            </w:pPr>
            <w:r w:rsidRPr="002C53D0">
              <w:rPr>
                <w:rFonts w:ascii="Arial" w:eastAsia="Arial" w:hAnsi="Arial" w:cs="Arial"/>
              </w:rPr>
              <w:t xml:space="preserve"> </w:t>
            </w:r>
          </w:p>
          <w:p w14:paraId="35B6FA60" w14:textId="1505C027" w:rsidR="00214AA4" w:rsidRPr="002C53D0" w:rsidRDefault="00214AA4" w:rsidP="00214AA4">
            <w:pPr>
              <w:pStyle w:val="Loendilik"/>
              <w:numPr>
                <w:ilvl w:val="0"/>
                <w:numId w:val="77"/>
              </w:numPr>
              <w:spacing w:after="0" w:line="240" w:lineRule="auto"/>
              <w:ind w:left="360"/>
              <w:rPr>
                <w:rFonts w:ascii="Arial" w:eastAsia="Arial" w:hAnsi="Arial" w:cs="Arial"/>
                <w:color w:val="000000" w:themeColor="text1"/>
              </w:rPr>
            </w:pPr>
            <w:r w:rsidRPr="00261C17">
              <w:rPr>
                <w:rFonts w:ascii="Arial" w:eastAsia="Arial" w:hAnsi="Arial" w:cs="Arial"/>
              </w:rPr>
              <w:t xml:space="preserve">Testib süsteemi toimimist koostöös teiste süsteemidega vastavalt töövõtu piirile. </w:t>
            </w:r>
          </w:p>
          <w:p w14:paraId="60DD079C" w14:textId="77777777" w:rsidR="002C53D0" w:rsidRPr="000077C6" w:rsidRDefault="002C53D0" w:rsidP="002C53D0">
            <w:pPr>
              <w:pStyle w:val="Loendilik"/>
              <w:spacing w:after="0" w:line="240" w:lineRule="auto"/>
              <w:ind w:left="360"/>
              <w:rPr>
                <w:rFonts w:ascii="Arial" w:eastAsia="Arial" w:hAnsi="Arial" w:cs="Arial"/>
                <w:color w:val="000000" w:themeColor="text1"/>
                <w:rPrChange w:id="8" w:author="Maris Saarsalu" w:date="2026-04-30T12:56:00Z" w16du:dateUtc="2026-04-30T09:56:00Z">
                  <w:rPr>
                    <w:rFonts w:ascii="Arial" w:eastAsia="Arial" w:hAnsi="Arial" w:cs="Arial"/>
                  </w:rPr>
                </w:rPrChange>
              </w:rPr>
            </w:pPr>
          </w:p>
          <w:p w14:paraId="19A5BE82" w14:textId="332404EB" w:rsidR="000077C6" w:rsidRPr="00261C17" w:rsidRDefault="000077C6" w:rsidP="00214AA4">
            <w:pPr>
              <w:pStyle w:val="Loendilik"/>
              <w:numPr>
                <w:ilvl w:val="0"/>
                <w:numId w:val="77"/>
              </w:numPr>
              <w:spacing w:after="0" w:line="240" w:lineRule="auto"/>
              <w:ind w:left="360"/>
              <w:rPr>
                <w:rFonts w:ascii="Arial" w:eastAsia="Arial" w:hAnsi="Arial" w:cs="Arial"/>
                <w:color w:val="000000" w:themeColor="text1"/>
              </w:rPr>
            </w:pPr>
            <w:r>
              <w:rPr>
                <w:rFonts w:ascii="Arial" w:eastAsia="Arial" w:hAnsi="Arial" w:cs="Arial"/>
                <w:color w:val="000000" w:themeColor="text1"/>
              </w:rPr>
              <w:t>Tuvastab testimise käigus ilmnevad kõrvalekalded, puudused või vastuolud ning kõrvaldab need oma pädevuse piires või teavitab asjakohaseid osapooli.</w:t>
            </w:r>
          </w:p>
          <w:p w14:paraId="0667F2A5" w14:textId="3669C794" w:rsidR="00214AA4" w:rsidRDefault="00214AA4" w:rsidP="00214AA4">
            <w:pPr>
              <w:spacing w:after="0" w:line="240" w:lineRule="auto"/>
              <w:rPr>
                <w:rFonts w:ascii="Arial" w:eastAsia="Arial" w:hAnsi="Arial" w:cs="Arial"/>
              </w:rPr>
            </w:pPr>
          </w:p>
          <w:p w14:paraId="556FF36B" w14:textId="74C1D59D" w:rsidR="00214AA4" w:rsidRPr="00261C17" w:rsidRDefault="00214AA4" w:rsidP="00214AA4">
            <w:pPr>
              <w:pStyle w:val="Loendilik"/>
              <w:numPr>
                <w:ilvl w:val="0"/>
                <w:numId w:val="77"/>
              </w:numPr>
              <w:spacing w:after="0" w:line="240" w:lineRule="auto"/>
              <w:ind w:left="360"/>
              <w:rPr>
                <w:rFonts w:ascii="Arial" w:eastAsia="Arial" w:hAnsi="Arial" w:cs="Arial"/>
                <w:color w:val="000000" w:themeColor="text1"/>
              </w:rPr>
            </w:pPr>
            <w:r w:rsidRPr="00261C17">
              <w:rPr>
                <w:rFonts w:ascii="Arial" w:eastAsia="Arial" w:hAnsi="Arial" w:cs="Arial"/>
              </w:rPr>
              <w:t>Dokumenteerib ja allkirjastab (vajadusel) häälestamise ja testimise tulemuse vastavalt juhistele.</w:t>
            </w:r>
          </w:p>
          <w:p w14:paraId="1CBDDBF2" w14:textId="0A15CD93" w:rsidR="00214AA4" w:rsidRPr="00187FC4" w:rsidRDefault="00214AA4" w:rsidP="00214AA4">
            <w:pPr>
              <w:spacing w:after="0" w:line="240" w:lineRule="auto"/>
              <w:rPr>
                <w:rFonts w:ascii="Arial" w:eastAsia="Arial" w:hAnsi="Arial" w:cs="Arial"/>
              </w:rPr>
            </w:pPr>
          </w:p>
        </w:tc>
        <w:tc>
          <w:tcPr>
            <w:tcW w:w="4497" w:type="dxa"/>
            <w:gridSpan w:val="2"/>
            <w:shd w:val="clear" w:color="auto" w:fill="FFFFFF" w:themeFill="background1"/>
          </w:tcPr>
          <w:p w14:paraId="6ADBF96A" w14:textId="77777777" w:rsidR="00214AA4" w:rsidRDefault="00214AA4" w:rsidP="00214AA4">
            <w:pPr>
              <w:spacing w:after="0" w:line="240" w:lineRule="auto"/>
              <w:rPr>
                <w:rFonts w:ascii="Arial" w:eastAsia="Arial" w:hAnsi="Arial" w:cs="Arial"/>
                <w:u w:val="single"/>
              </w:rPr>
            </w:pPr>
            <w:r w:rsidRPr="00646185">
              <w:rPr>
                <w:rFonts w:ascii="Arial" w:eastAsia="Arial" w:hAnsi="Arial" w:cs="Arial"/>
                <w:u w:val="single"/>
              </w:rPr>
              <w:t>Tegevusnäitajad</w:t>
            </w:r>
          </w:p>
          <w:p w14:paraId="13FC388B" w14:textId="77777777" w:rsidR="00214AA4" w:rsidRDefault="00214AA4" w:rsidP="00214AA4">
            <w:pPr>
              <w:spacing w:after="0" w:line="240" w:lineRule="auto"/>
              <w:rPr>
                <w:rFonts w:ascii="Arial" w:eastAsia="Arial" w:hAnsi="Arial" w:cs="Arial"/>
              </w:rPr>
            </w:pPr>
            <w:r w:rsidRPr="00646185">
              <w:rPr>
                <w:rFonts w:ascii="Arial" w:eastAsia="Arial" w:hAnsi="Arial" w:cs="Arial"/>
              </w:rPr>
              <w:t xml:space="preserve"> </w:t>
            </w:r>
          </w:p>
          <w:p w14:paraId="4E11E8AA" w14:textId="77777777" w:rsidR="00214AA4" w:rsidRDefault="00214AA4" w:rsidP="00214AA4">
            <w:pPr>
              <w:pStyle w:val="Loendilik"/>
              <w:numPr>
                <w:ilvl w:val="0"/>
                <w:numId w:val="16"/>
              </w:numPr>
              <w:spacing w:after="0" w:line="240" w:lineRule="auto"/>
              <w:rPr>
                <w:rFonts w:ascii="Arial" w:eastAsia="Arial" w:hAnsi="Arial" w:cs="Arial"/>
              </w:rPr>
            </w:pPr>
            <w:r w:rsidRPr="00646185">
              <w:rPr>
                <w:rFonts w:ascii="Arial" w:eastAsia="Arial" w:hAnsi="Arial" w:cs="Arial"/>
              </w:rPr>
              <w:t xml:space="preserve">Kontrollib süsteemi häälestamist (vajadusel häälestab ise) vastavalt lähteülesandele, arvestades objekti eripära; kontrollib (vajadusel testib ise) süsteemi toimimist koostöös teiste süsteemidega vastavalt töövõtu piirile. </w:t>
            </w:r>
          </w:p>
          <w:p w14:paraId="20179621" w14:textId="77777777" w:rsidR="00214AA4" w:rsidRDefault="00214AA4" w:rsidP="00214AA4">
            <w:pPr>
              <w:spacing w:after="0" w:line="240" w:lineRule="auto"/>
              <w:rPr>
                <w:rFonts w:ascii="Arial" w:eastAsia="Arial" w:hAnsi="Arial" w:cs="Arial"/>
              </w:rPr>
            </w:pPr>
          </w:p>
          <w:p w14:paraId="43E737B2" w14:textId="77777777" w:rsidR="00214AA4" w:rsidRDefault="00214AA4" w:rsidP="00214AA4">
            <w:pPr>
              <w:pStyle w:val="Loendilik"/>
              <w:numPr>
                <w:ilvl w:val="0"/>
                <w:numId w:val="16"/>
              </w:numPr>
              <w:spacing w:after="0" w:line="240" w:lineRule="auto"/>
              <w:rPr>
                <w:rFonts w:ascii="Arial" w:eastAsia="Arial" w:hAnsi="Arial" w:cs="Arial"/>
              </w:rPr>
            </w:pPr>
            <w:r w:rsidRPr="00646185">
              <w:rPr>
                <w:rFonts w:ascii="Arial" w:eastAsia="Arial" w:hAnsi="Arial" w:cs="Arial"/>
              </w:rPr>
              <w:t xml:space="preserve">Kontrollib teostatud tööde kvaliteeti vastavalt kriteeriumidele; puuduste/mittevastavuse ilmnemisel korraldab nende kõrvaldamise.  </w:t>
            </w:r>
          </w:p>
          <w:p w14:paraId="18507AFD" w14:textId="77777777" w:rsidR="00214AA4" w:rsidRDefault="00214AA4" w:rsidP="00214AA4">
            <w:pPr>
              <w:spacing w:after="0" w:line="240" w:lineRule="auto"/>
              <w:rPr>
                <w:rFonts w:ascii="Arial" w:eastAsia="Arial" w:hAnsi="Arial" w:cs="Arial"/>
              </w:rPr>
            </w:pPr>
          </w:p>
          <w:p w14:paraId="628AEEC9" w14:textId="77777777" w:rsidR="00214AA4" w:rsidRDefault="00214AA4" w:rsidP="00214AA4">
            <w:pPr>
              <w:pStyle w:val="Loendilik"/>
              <w:numPr>
                <w:ilvl w:val="0"/>
                <w:numId w:val="16"/>
              </w:numPr>
              <w:spacing w:after="0" w:line="240" w:lineRule="auto"/>
              <w:rPr>
                <w:rFonts w:ascii="Arial" w:eastAsia="Arial" w:hAnsi="Arial" w:cs="Arial"/>
              </w:rPr>
            </w:pPr>
            <w:r w:rsidRPr="00646185">
              <w:rPr>
                <w:rFonts w:ascii="Arial" w:eastAsia="Arial" w:hAnsi="Arial" w:cs="Arial"/>
              </w:rPr>
              <w:t>Dokumenteerib ja allkirjastab (vajadusel) häälestamise ja testimise tulemuse vastavalt juhistele.</w:t>
            </w:r>
          </w:p>
          <w:p w14:paraId="05CCCD6F" w14:textId="7E8A4817" w:rsidR="00214AA4" w:rsidRPr="00094F6F" w:rsidRDefault="00214AA4" w:rsidP="00214AA4">
            <w:pPr>
              <w:spacing w:after="0" w:line="240" w:lineRule="auto"/>
              <w:rPr>
                <w:rFonts w:ascii="Arial" w:eastAsia="Arial" w:hAnsi="Arial" w:cs="Arial"/>
              </w:rPr>
            </w:pPr>
          </w:p>
        </w:tc>
        <w:tc>
          <w:tcPr>
            <w:tcW w:w="4497" w:type="dxa"/>
            <w:gridSpan w:val="2"/>
            <w:shd w:val="clear" w:color="auto" w:fill="E7E6E6" w:themeFill="background2"/>
          </w:tcPr>
          <w:p w14:paraId="300CC50B" w14:textId="4E012BAF" w:rsidR="00214AA4" w:rsidRDefault="00214AA4" w:rsidP="00214AA4">
            <w:pPr>
              <w:spacing w:after="0" w:line="240" w:lineRule="auto"/>
              <w:rPr>
                <w:rFonts w:ascii="Arial" w:eastAsia="Arial" w:hAnsi="Arial" w:cs="Arial"/>
              </w:rPr>
            </w:pPr>
          </w:p>
          <w:p w14:paraId="63E365BB" w14:textId="171AB19B" w:rsidR="00214AA4" w:rsidRPr="00187FC4" w:rsidRDefault="00214AA4" w:rsidP="00214AA4">
            <w:pPr>
              <w:spacing w:after="0" w:line="240" w:lineRule="auto"/>
              <w:rPr>
                <w:rFonts w:ascii="Arial" w:eastAsia="Arial" w:hAnsi="Arial" w:cs="Arial"/>
              </w:rPr>
            </w:pPr>
          </w:p>
        </w:tc>
      </w:tr>
      <w:tr w:rsidR="00214AA4" w14:paraId="62884131" w14:textId="77777777" w:rsidTr="00214AA4">
        <w:trPr>
          <w:trHeight w:val="540"/>
        </w:trPr>
        <w:tc>
          <w:tcPr>
            <w:tcW w:w="4453" w:type="dxa"/>
            <w:gridSpan w:val="3"/>
            <w:vMerge/>
          </w:tcPr>
          <w:p w14:paraId="3D94BB9E" w14:textId="1D7B1007" w:rsidR="00214AA4" w:rsidRDefault="00214AA4" w:rsidP="00214AA4">
            <w:pPr>
              <w:spacing w:after="0" w:line="240" w:lineRule="auto"/>
              <w:rPr>
                <w:rFonts w:ascii="Arial" w:eastAsia="Arial" w:hAnsi="Arial" w:cs="Arial"/>
                <w:color w:val="C00000"/>
              </w:rPr>
            </w:pPr>
          </w:p>
        </w:tc>
        <w:tc>
          <w:tcPr>
            <w:tcW w:w="4540" w:type="dxa"/>
            <w:gridSpan w:val="2"/>
          </w:tcPr>
          <w:p w14:paraId="4F80DEE8" w14:textId="77777777" w:rsidR="00214AA4" w:rsidRDefault="00214AA4" w:rsidP="00214AA4">
            <w:pPr>
              <w:spacing w:after="0" w:line="240" w:lineRule="auto"/>
              <w:rPr>
                <w:rFonts w:ascii="Arial" w:eastAsia="Arial" w:hAnsi="Arial" w:cs="Arial"/>
                <w:color w:val="C00000"/>
              </w:rPr>
            </w:pPr>
            <w:r w:rsidRPr="6E2E886E">
              <w:rPr>
                <w:rFonts w:ascii="Arial" w:eastAsia="Arial" w:hAnsi="Arial" w:cs="Arial"/>
                <w:color w:val="C00000"/>
              </w:rPr>
              <w:t>KOMMENTAARID:</w:t>
            </w:r>
          </w:p>
          <w:p w14:paraId="4904E349" w14:textId="508583E2" w:rsidR="005D049B" w:rsidRDefault="005D049B" w:rsidP="002C53D0">
            <w:pPr>
              <w:pStyle w:val="pf1"/>
              <w:ind w:left="720"/>
              <w:rPr>
                <w:rFonts w:ascii="Arial" w:eastAsia="Arial" w:hAnsi="Arial" w:cs="Arial"/>
                <w:color w:val="C00000"/>
              </w:rPr>
            </w:pPr>
          </w:p>
        </w:tc>
        <w:tc>
          <w:tcPr>
            <w:tcW w:w="4497" w:type="dxa"/>
            <w:gridSpan w:val="3"/>
          </w:tcPr>
          <w:p w14:paraId="3D40DD08" w14:textId="77777777" w:rsidR="00214AA4" w:rsidRDefault="00214AA4" w:rsidP="00214AA4">
            <w:pPr>
              <w:spacing w:after="0" w:line="240" w:lineRule="auto"/>
              <w:rPr>
                <w:rFonts w:ascii="Arial" w:eastAsia="Arial" w:hAnsi="Arial" w:cs="Arial"/>
                <w:color w:val="C00000"/>
              </w:rPr>
            </w:pPr>
            <w:r w:rsidRPr="6E2E886E">
              <w:rPr>
                <w:rFonts w:ascii="Arial" w:eastAsia="Arial" w:hAnsi="Arial" w:cs="Arial"/>
                <w:color w:val="C00000"/>
              </w:rPr>
              <w:t>KOMMENTAARID:</w:t>
            </w:r>
          </w:p>
          <w:p w14:paraId="38272533" w14:textId="77777777" w:rsidR="005D049B" w:rsidRDefault="005D049B" w:rsidP="00214AA4">
            <w:pPr>
              <w:spacing w:after="0" w:line="240" w:lineRule="auto"/>
              <w:rPr>
                <w:rFonts w:ascii="Arial" w:eastAsia="Arial" w:hAnsi="Arial" w:cs="Arial"/>
                <w:color w:val="C00000"/>
              </w:rPr>
            </w:pPr>
          </w:p>
          <w:p w14:paraId="1AFEE66F" w14:textId="1B1DE5AE" w:rsidR="005D049B" w:rsidRDefault="005D049B" w:rsidP="00884E3B">
            <w:pPr>
              <w:pStyle w:val="pf1"/>
              <w:ind w:left="720"/>
              <w:rPr>
                <w:rFonts w:ascii="Arial" w:eastAsia="Arial" w:hAnsi="Arial" w:cs="Arial"/>
                <w:color w:val="C00000"/>
              </w:rPr>
            </w:pPr>
          </w:p>
        </w:tc>
        <w:tc>
          <w:tcPr>
            <w:tcW w:w="4497" w:type="dxa"/>
            <w:gridSpan w:val="2"/>
          </w:tcPr>
          <w:p w14:paraId="64EC7375" w14:textId="77777777" w:rsidR="00884E3B" w:rsidRDefault="00214AA4" w:rsidP="00884E3B">
            <w:pPr>
              <w:pStyle w:val="pf0"/>
              <w:rPr>
                <w:rStyle w:val="cf01"/>
                <w:rFonts w:ascii="Arial" w:hAnsi="Arial" w:cs="Arial"/>
                <w:sz w:val="22"/>
                <w:szCs w:val="22"/>
              </w:rPr>
            </w:pPr>
            <w:r w:rsidRPr="6E2E886E">
              <w:rPr>
                <w:rFonts w:ascii="Arial" w:eastAsia="Arial" w:hAnsi="Arial" w:cs="Arial"/>
                <w:color w:val="C00000"/>
              </w:rPr>
              <w:t>KOMMENTAARID:</w:t>
            </w:r>
            <w:r w:rsidR="00884E3B" w:rsidRPr="00884E3B">
              <w:rPr>
                <w:rStyle w:val="cf01"/>
                <w:rFonts w:ascii="Arial" w:hAnsi="Arial" w:cs="Arial"/>
                <w:sz w:val="22"/>
                <w:szCs w:val="22"/>
              </w:rPr>
              <w:t xml:space="preserve"> </w:t>
            </w:r>
          </w:p>
          <w:p w14:paraId="0B29C08B" w14:textId="32A2BBA2" w:rsidR="00214AA4" w:rsidRDefault="00214AA4" w:rsidP="002C53D0">
            <w:pPr>
              <w:pStyle w:val="pf1"/>
              <w:rPr>
                <w:rFonts w:ascii="Arial" w:eastAsia="Arial" w:hAnsi="Arial" w:cs="Arial"/>
                <w:color w:val="C00000"/>
              </w:rPr>
            </w:pPr>
          </w:p>
        </w:tc>
        <w:tc>
          <w:tcPr>
            <w:tcW w:w="4497" w:type="dxa"/>
            <w:gridSpan w:val="2"/>
          </w:tcPr>
          <w:p w14:paraId="6BA23EA2" w14:textId="508583E2" w:rsidR="00214AA4" w:rsidRDefault="00214AA4" w:rsidP="00214AA4">
            <w:pPr>
              <w:spacing w:after="0" w:line="240" w:lineRule="auto"/>
              <w:rPr>
                <w:rFonts w:ascii="Arial" w:eastAsia="Arial" w:hAnsi="Arial" w:cs="Arial"/>
                <w:color w:val="C00000"/>
              </w:rPr>
            </w:pPr>
            <w:r w:rsidRPr="6E2E886E">
              <w:rPr>
                <w:rFonts w:ascii="Arial" w:eastAsia="Arial" w:hAnsi="Arial" w:cs="Arial"/>
                <w:color w:val="C00000"/>
              </w:rPr>
              <w:t>KOMMENTAARID:</w:t>
            </w:r>
          </w:p>
        </w:tc>
      </w:tr>
      <w:tr w:rsidR="00AE182B" w14:paraId="1FE89AF8" w14:textId="77777777" w:rsidTr="00AE182B">
        <w:trPr>
          <w:trHeight w:val="765"/>
        </w:trPr>
        <w:tc>
          <w:tcPr>
            <w:tcW w:w="3227" w:type="dxa"/>
            <w:shd w:val="clear" w:color="auto" w:fill="DBDBDB" w:themeFill="accent3" w:themeFillTint="66"/>
          </w:tcPr>
          <w:p w14:paraId="115AB361" w14:textId="77777777" w:rsidR="00AE182B" w:rsidRPr="00187FC4" w:rsidRDefault="00AE182B" w:rsidP="00AE182B">
            <w:pPr>
              <w:spacing w:after="0" w:line="240" w:lineRule="auto"/>
              <w:rPr>
                <w:rFonts w:ascii="Arial" w:eastAsia="Arial" w:hAnsi="Arial" w:cs="Arial"/>
                <w:b/>
                <w:bCs/>
              </w:rPr>
            </w:pPr>
            <w:r w:rsidRPr="294E1C5F">
              <w:rPr>
                <w:rFonts w:ascii="Arial" w:eastAsia="Arial" w:hAnsi="Arial" w:cs="Arial"/>
                <w:b/>
              </w:rPr>
              <w:lastRenderedPageBreak/>
              <w:t>B.3.2. Töökeskkonna ohutuse tagamine</w:t>
            </w:r>
          </w:p>
        </w:tc>
        <w:tc>
          <w:tcPr>
            <w:tcW w:w="1226" w:type="dxa"/>
            <w:gridSpan w:val="2"/>
            <w:shd w:val="clear" w:color="auto" w:fill="DBDBDB" w:themeFill="accent3" w:themeFillTint="66"/>
          </w:tcPr>
          <w:p w14:paraId="5344E403" w14:textId="52E9AB6F" w:rsidR="00AE182B" w:rsidRDefault="00AE182B" w:rsidP="00AE182B">
            <w:pPr>
              <w:spacing w:after="0" w:line="240" w:lineRule="auto"/>
              <w:rPr>
                <w:rFonts w:ascii="Arial" w:eastAsia="Arial" w:hAnsi="Arial" w:cs="Arial"/>
              </w:rPr>
            </w:pPr>
            <w:r w:rsidRPr="294E1C5F">
              <w:rPr>
                <w:rFonts w:ascii="Arial" w:eastAsia="Arial" w:hAnsi="Arial" w:cs="Arial"/>
                <w:b/>
              </w:rPr>
              <w:t>EKR tase 3</w:t>
            </w:r>
          </w:p>
        </w:tc>
        <w:tc>
          <w:tcPr>
            <w:tcW w:w="2970" w:type="dxa"/>
            <w:shd w:val="clear" w:color="auto" w:fill="DBDBDB" w:themeFill="accent3" w:themeFillTint="66"/>
          </w:tcPr>
          <w:p w14:paraId="473AB05E" w14:textId="6982EB94" w:rsidR="00AE182B" w:rsidRDefault="00AE182B" w:rsidP="00AE182B">
            <w:pPr>
              <w:spacing w:after="0" w:line="240" w:lineRule="auto"/>
              <w:rPr>
                <w:rFonts w:ascii="Arial" w:eastAsia="Arial" w:hAnsi="Arial" w:cs="Arial"/>
                <w:b/>
                <w:bCs/>
              </w:rPr>
            </w:pPr>
            <w:r>
              <w:rPr>
                <w:rFonts w:ascii="Arial" w:eastAsia="Arial" w:hAnsi="Arial" w:cs="Arial"/>
                <w:b/>
                <w:bCs/>
              </w:rPr>
              <w:t>B.3.4. Töökeskkonna ohutuse tagamine</w:t>
            </w:r>
          </w:p>
        </w:tc>
        <w:tc>
          <w:tcPr>
            <w:tcW w:w="1570" w:type="dxa"/>
            <w:shd w:val="clear" w:color="auto" w:fill="DBDBDB" w:themeFill="accent3" w:themeFillTint="66"/>
          </w:tcPr>
          <w:p w14:paraId="5ACEF550" w14:textId="58EF6B76" w:rsidR="00AE182B" w:rsidRDefault="00AE182B" w:rsidP="00AE182B">
            <w:pPr>
              <w:spacing w:after="0" w:line="240" w:lineRule="auto"/>
              <w:rPr>
                <w:rFonts w:ascii="Arial" w:eastAsia="Arial" w:hAnsi="Arial" w:cs="Arial"/>
                <w:b/>
                <w:bCs/>
              </w:rPr>
            </w:pPr>
            <w:r w:rsidRPr="6E2E886E">
              <w:rPr>
                <w:rFonts w:ascii="Arial" w:eastAsia="Arial" w:hAnsi="Arial" w:cs="Arial"/>
                <w:b/>
                <w:bCs/>
              </w:rPr>
              <w:t xml:space="preserve">EKR tase 4 </w:t>
            </w:r>
            <w:r w:rsidRPr="6E2E886E">
              <w:rPr>
                <w:rFonts w:ascii="Arial" w:eastAsia="Arial" w:hAnsi="Arial" w:cs="Arial"/>
                <w:b/>
                <w:bCs/>
                <w:sz w:val="18"/>
                <w:szCs w:val="18"/>
              </w:rPr>
              <w:t>(esmane kutse)</w:t>
            </w:r>
          </w:p>
        </w:tc>
        <w:tc>
          <w:tcPr>
            <w:tcW w:w="3555" w:type="dxa"/>
            <w:gridSpan w:val="2"/>
            <w:shd w:val="clear" w:color="auto" w:fill="DBDBDB" w:themeFill="accent3" w:themeFillTint="66"/>
          </w:tcPr>
          <w:p w14:paraId="31A16D5B" w14:textId="77777777" w:rsidR="00AE182B" w:rsidRDefault="00AE182B" w:rsidP="00AE182B">
            <w:pPr>
              <w:spacing w:after="0" w:line="240" w:lineRule="auto"/>
              <w:rPr>
                <w:rFonts w:ascii="Arial" w:eastAsia="Arial" w:hAnsi="Arial" w:cs="Arial"/>
                <w:b/>
                <w:bCs/>
              </w:rPr>
            </w:pPr>
            <w:r w:rsidRPr="294E1C5F">
              <w:rPr>
                <w:rFonts w:ascii="Arial" w:eastAsia="Arial" w:hAnsi="Arial" w:cs="Arial"/>
                <w:b/>
              </w:rPr>
              <w:t>B.3.5.Töökeskkonna ohutuse tagamine</w:t>
            </w:r>
          </w:p>
          <w:p w14:paraId="19A5632E" w14:textId="5D7AA326" w:rsidR="00AE182B" w:rsidRDefault="00AE182B" w:rsidP="00AE182B">
            <w:pPr>
              <w:spacing w:after="0" w:line="240" w:lineRule="auto"/>
              <w:rPr>
                <w:rFonts w:ascii="Arial" w:eastAsia="Arial" w:hAnsi="Arial" w:cs="Arial"/>
                <w:b/>
              </w:rPr>
            </w:pPr>
          </w:p>
        </w:tc>
        <w:tc>
          <w:tcPr>
            <w:tcW w:w="942" w:type="dxa"/>
            <w:shd w:val="clear" w:color="auto" w:fill="DBDBDB" w:themeFill="accent3" w:themeFillTint="66"/>
          </w:tcPr>
          <w:p w14:paraId="5468CB79" w14:textId="6AAE523A" w:rsidR="00AE182B" w:rsidRDefault="00AE182B" w:rsidP="00AE182B">
            <w:pPr>
              <w:spacing w:after="0" w:line="240" w:lineRule="auto"/>
              <w:rPr>
                <w:rFonts w:ascii="Arial" w:eastAsia="Arial" w:hAnsi="Arial" w:cs="Arial"/>
                <w:b/>
                <w:bCs/>
              </w:rPr>
            </w:pPr>
            <w:r w:rsidRPr="294E1C5F">
              <w:rPr>
                <w:rFonts w:ascii="Arial" w:eastAsia="Arial" w:hAnsi="Arial" w:cs="Arial"/>
                <w:b/>
              </w:rPr>
              <w:t>EKR tase 4</w:t>
            </w:r>
          </w:p>
          <w:p w14:paraId="2DECC484" w14:textId="2531C87E" w:rsidR="00AE182B" w:rsidRDefault="00AE182B" w:rsidP="00AE182B">
            <w:pPr>
              <w:spacing w:after="0" w:line="240" w:lineRule="auto"/>
              <w:rPr>
                <w:rFonts w:ascii="Arial" w:eastAsia="Arial" w:hAnsi="Arial" w:cs="Arial"/>
                <w:b/>
              </w:rPr>
            </w:pPr>
          </w:p>
        </w:tc>
        <w:tc>
          <w:tcPr>
            <w:tcW w:w="3540" w:type="dxa"/>
            <w:shd w:val="clear" w:color="auto" w:fill="D9D9D9" w:themeFill="background1" w:themeFillShade="D9"/>
          </w:tcPr>
          <w:p w14:paraId="5BC92BD5" w14:textId="4B68058C" w:rsidR="00AE182B" w:rsidRDefault="00AE182B" w:rsidP="00AE182B">
            <w:pPr>
              <w:spacing w:after="0" w:line="240" w:lineRule="auto"/>
              <w:rPr>
                <w:rFonts w:ascii="Arial" w:eastAsia="Arial" w:hAnsi="Arial" w:cs="Arial"/>
                <w:b/>
              </w:rPr>
            </w:pPr>
            <w:r w:rsidRPr="00646185">
              <w:rPr>
                <w:rFonts w:ascii="Arial" w:eastAsia="Arial" w:hAnsi="Arial" w:cs="Arial"/>
                <w:b/>
                <w:bCs/>
              </w:rPr>
              <w:t xml:space="preserve">B.3.8 Töökeskkonna ohutuse tagamine    </w:t>
            </w:r>
          </w:p>
        </w:tc>
        <w:tc>
          <w:tcPr>
            <w:tcW w:w="957" w:type="dxa"/>
            <w:shd w:val="clear" w:color="auto" w:fill="D9D9D9" w:themeFill="background1" w:themeFillShade="D9"/>
          </w:tcPr>
          <w:p w14:paraId="431285D4" w14:textId="70A9BBBA" w:rsidR="00AE182B" w:rsidRDefault="00AE182B" w:rsidP="00AE182B">
            <w:pPr>
              <w:spacing w:after="0" w:line="240" w:lineRule="auto"/>
              <w:rPr>
                <w:rFonts w:ascii="Arial" w:eastAsia="Arial" w:hAnsi="Arial" w:cs="Arial"/>
                <w:b/>
              </w:rPr>
            </w:pPr>
            <w:r w:rsidRPr="00646185">
              <w:rPr>
                <w:rFonts w:ascii="Arial" w:eastAsia="Arial" w:hAnsi="Arial" w:cs="Arial"/>
                <w:b/>
                <w:bCs/>
              </w:rPr>
              <w:t>EKR tase 5</w:t>
            </w:r>
          </w:p>
        </w:tc>
        <w:tc>
          <w:tcPr>
            <w:tcW w:w="3555" w:type="dxa"/>
            <w:shd w:val="clear" w:color="auto" w:fill="DBDBDB" w:themeFill="accent3" w:themeFillTint="66"/>
          </w:tcPr>
          <w:p w14:paraId="72186034" w14:textId="4E7BDAE0" w:rsidR="00AE182B" w:rsidRDefault="00AE182B" w:rsidP="00AE182B">
            <w:pPr>
              <w:spacing w:after="0" w:line="240" w:lineRule="auto"/>
              <w:rPr>
                <w:rFonts w:ascii="Arial" w:eastAsia="Arial" w:hAnsi="Arial" w:cs="Arial"/>
                <w:b/>
                <w:bCs/>
              </w:rPr>
            </w:pPr>
            <w:r w:rsidRPr="294E1C5F">
              <w:rPr>
                <w:rFonts w:ascii="Arial" w:eastAsia="Arial" w:hAnsi="Arial" w:cs="Arial"/>
                <w:b/>
              </w:rPr>
              <w:t xml:space="preserve">B.3.5 Töökeskkonna ohutuse tagamine  </w:t>
            </w:r>
          </w:p>
          <w:p w14:paraId="28FA26EA" w14:textId="056D6E07" w:rsidR="00AE182B" w:rsidRDefault="00AE182B" w:rsidP="00AE182B">
            <w:pPr>
              <w:spacing w:after="0" w:line="240" w:lineRule="auto"/>
              <w:rPr>
                <w:rFonts w:ascii="Arial" w:eastAsia="Arial" w:hAnsi="Arial" w:cs="Arial"/>
                <w:b/>
                <w:color w:val="000000" w:themeColor="text1"/>
              </w:rPr>
            </w:pPr>
          </w:p>
        </w:tc>
        <w:tc>
          <w:tcPr>
            <w:tcW w:w="942" w:type="dxa"/>
            <w:shd w:val="clear" w:color="auto" w:fill="E7E6E6" w:themeFill="background2"/>
          </w:tcPr>
          <w:p w14:paraId="2C2F9165" w14:textId="77777777" w:rsidR="00AE182B" w:rsidRDefault="00AE182B" w:rsidP="00AE182B">
            <w:pPr>
              <w:spacing w:after="0" w:line="240" w:lineRule="auto"/>
              <w:rPr>
                <w:rFonts w:ascii="Arial" w:eastAsia="Arial" w:hAnsi="Arial" w:cs="Arial"/>
                <w:b/>
                <w:bCs/>
              </w:rPr>
            </w:pPr>
            <w:r w:rsidRPr="294E1C5F">
              <w:rPr>
                <w:rFonts w:ascii="Arial" w:eastAsia="Arial" w:hAnsi="Arial" w:cs="Arial"/>
                <w:b/>
              </w:rPr>
              <w:t>EKR tase 6</w:t>
            </w:r>
          </w:p>
          <w:p w14:paraId="1F0C5878" w14:textId="64112261" w:rsidR="00AE182B" w:rsidRDefault="00AE182B" w:rsidP="00AE182B">
            <w:pPr>
              <w:spacing w:after="0" w:line="240" w:lineRule="auto"/>
              <w:rPr>
                <w:rFonts w:ascii="Arial" w:eastAsia="Arial" w:hAnsi="Arial" w:cs="Arial"/>
                <w:b/>
              </w:rPr>
            </w:pPr>
          </w:p>
        </w:tc>
      </w:tr>
      <w:tr w:rsidR="00214AA4" w14:paraId="5046088E" w14:textId="77777777" w:rsidTr="00214AA4">
        <w:trPr>
          <w:trHeight w:val="405"/>
        </w:trPr>
        <w:tc>
          <w:tcPr>
            <w:tcW w:w="4453" w:type="dxa"/>
            <w:gridSpan w:val="3"/>
            <w:shd w:val="clear" w:color="auto" w:fill="FFFFFF" w:themeFill="background1"/>
          </w:tcPr>
          <w:p w14:paraId="50F09FA0" w14:textId="686DB50C" w:rsidR="00214AA4" w:rsidRDefault="00214AA4" w:rsidP="00214AA4">
            <w:pPr>
              <w:spacing w:after="0" w:line="240" w:lineRule="auto"/>
              <w:rPr>
                <w:rFonts w:ascii="Arial" w:eastAsia="Arial" w:hAnsi="Arial" w:cs="Arial"/>
                <w:u w:val="single"/>
              </w:rPr>
            </w:pPr>
            <w:r w:rsidRPr="00646185">
              <w:rPr>
                <w:rFonts w:ascii="Arial" w:eastAsia="Arial" w:hAnsi="Arial" w:cs="Arial"/>
                <w:u w:val="single"/>
              </w:rPr>
              <w:t>Tegevusnäitaja</w:t>
            </w:r>
            <w:r w:rsidR="004F6D22">
              <w:rPr>
                <w:rFonts w:ascii="Arial" w:eastAsia="Arial" w:hAnsi="Arial" w:cs="Arial"/>
                <w:u w:val="single"/>
              </w:rPr>
              <w:t>d</w:t>
            </w:r>
          </w:p>
          <w:p w14:paraId="66E13335" w14:textId="77777777" w:rsidR="004F6D22" w:rsidRPr="004F6D22" w:rsidRDefault="004F6D22" w:rsidP="00214AA4">
            <w:pPr>
              <w:spacing w:after="0" w:line="240" w:lineRule="auto"/>
            </w:pPr>
          </w:p>
          <w:p w14:paraId="3FDBCF6D" w14:textId="77777777" w:rsidR="004F6D22" w:rsidRPr="004F6D22" w:rsidRDefault="00214AA4" w:rsidP="004F6D22">
            <w:pPr>
              <w:pStyle w:val="Loendilik"/>
              <w:numPr>
                <w:ilvl w:val="3"/>
                <w:numId w:val="25"/>
              </w:numPr>
              <w:spacing w:after="0" w:line="240" w:lineRule="auto"/>
              <w:ind w:left="567"/>
              <w:rPr>
                <w:rFonts w:ascii="Arial" w:eastAsia="Arial" w:hAnsi="Arial" w:cs="Arial"/>
                <w:color w:val="000000" w:themeColor="text1"/>
              </w:rPr>
            </w:pPr>
            <w:r w:rsidRPr="00261C17">
              <w:rPr>
                <w:rFonts w:ascii="Arial" w:eastAsia="Arial" w:hAnsi="Arial" w:cs="Arial"/>
              </w:rPr>
              <w:t>Hoiab korras  ja kontrollib oma tööpaiga korrasolekut</w:t>
            </w:r>
            <w:r w:rsidR="004F6D22">
              <w:rPr>
                <w:rFonts w:ascii="Arial" w:eastAsia="Arial" w:hAnsi="Arial" w:cs="Arial"/>
              </w:rPr>
              <w:t>.</w:t>
            </w:r>
          </w:p>
          <w:p w14:paraId="3CB47B38" w14:textId="77777777" w:rsidR="004F6D22" w:rsidRPr="004F6D22" w:rsidRDefault="004F6D22" w:rsidP="004F6D22">
            <w:pPr>
              <w:pStyle w:val="Loendilik"/>
              <w:spacing w:after="0" w:line="240" w:lineRule="auto"/>
              <w:ind w:left="567"/>
              <w:rPr>
                <w:rFonts w:ascii="Arial" w:eastAsia="Arial" w:hAnsi="Arial" w:cs="Arial"/>
                <w:color w:val="000000" w:themeColor="text1"/>
              </w:rPr>
            </w:pPr>
          </w:p>
          <w:p w14:paraId="2326BEE1" w14:textId="3624E116" w:rsidR="00214AA4" w:rsidRPr="004F6D22" w:rsidRDefault="00214AA4" w:rsidP="004F6D22">
            <w:pPr>
              <w:pStyle w:val="Loendilik"/>
              <w:numPr>
                <w:ilvl w:val="3"/>
                <w:numId w:val="25"/>
              </w:numPr>
              <w:spacing w:after="0" w:line="240" w:lineRule="auto"/>
              <w:ind w:left="567"/>
              <w:rPr>
                <w:rFonts w:ascii="Arial" w:eastAsia="Arial" w:hAnsi="Arial" w:cs="Arial"/>
                <w:color w:val="000000" w:themeColor="text1"/>
              </w:rPr>
            </w:pPr>
            <w:r w:rsidRPr="004F6D22">
              <w:rPr>
                <w:rFonts w:ascii="Arial" w:eastAsia="Arial" w:hAnsi="Arial" w:cs="Arial"/>
              </w:rPr>
              <w:t>Kasutab oma töös töö- ja isikukaitsevahendeid ja veendub nende korrasolekus.</w:t>
            </w:r>
          </w:p>
          <w:p w14:paraId="5D4BC6CE" w14:textId="77777777" w:rsidR="004F6D22" w:rsidRDefault="004F6D22" w:rsidP="004F6D22">
            <w:pPr>
              <w:spacing w:after="0" w:line="240" w:lineRule="auto"/>
              <w:rPr>
                <w:rFonts w:ascii="Arial" w:eastAsia="Arial" w:hAnsi="Arial" w:cs="Arial"/>
                <w:color w:val="000000" w:themeColor="text1"/>
              </w:rPr>
            </w:pPr>
          </w:p>
          <w:p w14:paraId="22D296A1" w14:textId="64296923" w:rsidR="00214AA4" w:rsidRDefault="00214AA4" w:rsidP="005D049B">
            <w:pPr>
              <w:spacing w:after="0" w:line="240" w:lineRule="auto"/>
              <w:rPr>
                <w:rFonts w:ascii="Arial" w:eastAsia="Arial" w:hAnsi="Arial" w:cs="Arial"/>
              </w:rPr>
            </w:pPr>
          </w:p>
        </w:tc>
        <w:tc>
          <w:tcPr>
            <w:tcW w:w="4540" w:type="dxa"/>
            <w:gridSpan w:val="2"/>
          </w:tcPr>
          <w:p w14:paraId="0DBFA934" w14:textId="5959CFD8" w:rsidR="00214AA4" w:rsidRDefault="00214AA4" w:rsidP="00214AA4">
            <w:pPr>
              <w:rPr>
                <w:rFonts w:ascii="Arial" w:eastAsia="Arial" w:hAnsi="Arial" w:cs="Arial"/>
                <w:u w:val="single"/>
              </w:rPr>
            </w:pPr>
            <w:r w:rsidRPr="11127790">
              <w:rPr>
                <w:rFonts w:ascii="Arial" w:eastAsia="Arial" w:hAnsi="Arial" w:cs="Arial"/>
                <w:u w:val="single"/>
              </w:rPr>
              <w:t>Tegevusnäitajad</w:t>
            </w:r>
          </w:p>
          <w:p w14:paraId="698582FD" w14:textId="7877F7C4" w:rsidR="00214AA4" w:rsidRDefault="00214AA4" w:rsidP="00214AA4">
            <w:pPr>
              <w:pStyle w:val="Loendilik"/>
              <w:numPr>
                <w:ilvl w:val="0"/>
                <w:numId w:val="6"/>
              </w:numPr>
              <w:rPr>
                <w:rFonts w:ascii="Arial" w:eastAsia="Arial" w:hAnsi="Arial" w:cs="Arial"/>
              </w:rPr>
            </w:pPr>
            <w:r w:rsidRPr="11127790">
              <w:rPr>
                <w:rFonts w:ascii="Arial" w:eastAsia="Arial" w:hAnsi="Arial" w:cs="Arial"/>
              </w:rPr>
              <w:t>Hoiab töökoha korras ja ohutuna vastavalt töökorraldusele, ohutusnõuetele ja objektil kehtivatele reeglitele.</w:t>
            </w:r>
          </w:p>
          <w:p w14:paraId="586AF091" w14:textId="66AE37A8" w:rsidR="00214AA4" w:rsidRDefault="00214AA4" w:rsidP="00214AA4">
            <w:pPr>
              <w:pStyle w:val="Loendilik"/>
              <w:ind w:left="360"/>
              <w:rPr>
                <w:rFonts w:ascii="Arial" w:eastAsia="Arial" w:hAnsi="Arial" w:cs="Arial"/>
              </w:rPr>
            </w:pPr>
          </w:p>
          <w:p w14:paraId="5DAAC4A1" w14:textId="712A2E08" w:rsidR="00214AA4" w:rsidRDefault="00214AA4" w:rsidP="00214AA4">
            <w:pPr>
              <w:pStyle w:val="Loendilik"/>
              <w:numPr>
                <w:ilvl w:val="0"/>
                <w:numId w:val="6"/>
              </w:numPr>
              <w:rPr>
                <w:rFonts w:ascii="Arial" w:eastAsia="Arial" w:hAnsi="Arial" w:cs="Arial"/>
              </w:rPr>
            </w:pPr>
            <w:r w:rsidRPr="11127790">
              <w:rPr>
                <w:rFonts w:ascii="Arial" w:eastAsia="Arial" w:hAnsi="Arial" w:cs="Arial"/>
              </w:rPr>
              <w:t>Kasutab tööülesandele vastavaid töö- ja isikukaitsevahendeid ning kontrollib enne kasutamist nende korrasolekut vastavalt juhistele.</w:t>
            </w:r>
          </w:p>
          <w:p w14:paraId="78C8E517" w14:textId="0A549B03" w:rsidR="00214AA4" w:rsidRDefault="00214AA4" w:rsidP="005D049B">
            <w:pPr>
              <w:rPr>
                <w:rFonts w:ascii="Arial" w:eastAsia="Arial" w:hAnsi="Arial" w:cs="Arial"/>
              </w:rPr>
            </w:pPr>
          </w:p>
        </w:tc>
        <w:tc>
          <w:tcPr>
            <w:tcW w:w="4497" w:type="dxa"/>
            <w:gridSpan w:val="3"/>
          </w:tcPr>
          <w:p w14:paraId="5061A065" w14:textId="77777777" w:rsidR="00214AA4" w:rsidRDefault="00214AA4" w:rsidP="00214AA4">
            <w:pPr>
              <w:spacing w:after="0" w:line="240" w:lineRule="auto"/>
              <w:rPr>
                <w:rFonts w:ascii="Arial" w:eastAsia="Arial" w:hAnsi="Arial" w:cs="Arial"/>
                <w:u w:val="single"/>
              </w:rPr>
            </w:pPr>
            <w:r w:rsidRPr="00646185">
              <w:rPr>
                <w:rFonts w:ascii="Arial" w:eastAsia="Arial" w:hAnsi="Arial" w:cs="Arial"/>
                <w:u w:val="single"/>
              </w:rPr>
              <w:t>Tegevusnäitajad</w:t>
            </w:r>
          </w:p>
          <w:p w14:paraId="4C531D6E" w14:textId="77777777" w:rsidR="00214AA4" w:rsidRDefault="00214AA4" w:rsidP="00214AA4">
            <w:pPr>
              <w:spacing w:after="0" w:line="240" w:lineRule="auto"/>
              <w:rPr>
                <w:rFonts w:ascii="Arial" w:eastAsia="Arial" w:hAnsi="Arial" w:cs="Arial"/>
                <w:u w:val="single"/>
              </w:rPr>
            </w:pPr>
          </w:p>
          <w:p w14:paraId="2B9CDD87" w14:textId="77777777" w:rsidR="00214AA4" w:rsidRDefault="00214AA4" w:rsidP="00214AA4">
            <w:pPr>
              <w:pStyle w:val="Loendilik"/>
              <w:numPr>
                <w:ilvl w:val="0"/>
                <w:numId w:val="7"/>
              </w:numPr>
              <w:spacing w:after="0" w:line="240" w:lineRule="auto"/>
              <w:rPr>
                <w:rFonts w:ascii="Arial" w:eastAsia="Arial" w:hAnsi="Arial" w:cs="Arial"/>
              </w:rPr>
            </w:pPr>
            <w:r w:rsidRPr="11127790">
              <w:rPr>
                <w:rFonts w:ascii="Arial" w:eastAsia="Arial" w:hAnsi="Arial" w:cs="Arial"/>
              </w:rPr>
              <w:t>Hoiab töökoha korras ja ohutuna vastavalt töökorraldusele, ohutusnõuetele ja objektil kehtivatele reeglitele.</w:t>
            </w:r>
          </w:p>
          <w:p w14:paraId="3BEB5258" w14:textId="77777777" w:rsidR="00214AA4" w:rsidRDefault="00214AA4" w:rsidP="00214AA4">
            <w:pPr>
              <w:pStyle w:val="Loendilik"/>
              <w:spacing w:after="0" w:line="240" w:lineRule="auto"/>
              <w:ind w:left="0"/>
              <w:rPr>
                <w:rFonts w:ascii="Arial" w:eastAsia="Arial" w:hAnsi="Arial" w:cs="Arial"/>
              </w:rPr>
            </w:pPr>
          </w:p>
          <w:p w14:paraId="4DC2CCB0" w14:textId="77777777" w:rsidR="00214AA4" w:rsidRDefault="00214AA4" w:rsidP="00214AA4">
            <w:pPr>
              <w:spacing w:after="0" w:line="240" w:lineRule="auto"/>
              <w:rPr>
                <w:rFonts w:ascii="Arial" w:eastAsia="Arial" w:hAnsi="Arial" w:cs="Arial"/>
              </w:rPr>
            </w:pPr>
          </w:p>
          <w:p w14:paraId="45336A28" w14:textId="77777777" w:rsidR="00214AA4" w:rsidRDefault="00214AA4" w:rsidP="00214AA4">
            <w:pPr>
              <w:pStyle w:val="Loendilik"/>
              <w:numPr>
                <w:ilvl w:val="0"/>
                <w:numId w:val="7"/>
              </w:numPr>
              <w:spacing w:after="0" w:line="240" w:lineRule="auto"/>
              <w:rPr>
                <w:rFonts w:ascii="Arial" w:eastAsia="Arial" w:hAnsi="Arial" w:cs="Arial"/>
              </w:rPr>
            </w:pPr>
            <w:r w:rsidRPr="11127790">
              <w:rPr>
                <w:rFonts w:ascii="Arial" w:eastAsia="Arial" w:hAnsi="Arial" w:cs="Arial"/>
              </w:rPr>
              <w:t>Kasutab tööülesandele vastavaid töö- ja isikukaitsevahendeid ning kontrollib enne kasutamist nende korrasolekut vastavalt juhistele.</w:t>
            </w:r>
          </w:p>
          <w:p w14:paraId="3EB6FBE3" w14:textId="77777777" w:rsidR="00214AA4" w:rsidRDefault="00214AA4" w:rsidP="00214AA4">
            <w:pPr>
              <w:rPr>
                <w:rFonts w:ascii="Arial" w:eastAsia="Arial" w:hAnsi="Arial" w:cs="Arial"/>
              </w:rPr>
            </w:pPr>
          </w:p>
          <w:p w14:paraId="2C513D17" w14:textId="74E83A39" w:rsidR="004F6D22" w:rsidRDefault="004F6D22" w:rsidP="004F6D22">
            <w:pPr>
              <w:rPr>
                <w:rFonts w:ascii="Arial" w:eastAsia="Arial" w:hAnsi="Arial" w:cs="Arial"/>
              </w:rPr>
            </w:pPr>
          </w:p>
        </w:tc>
        <w:tc>
          <w:tcPr>
            <w:tcW w:w="4497" w:type="dxa"/>
            <w:gridSpan w:val="2"/>
          </w:tcPr>
          <w:p w14:paraId="23D58BE2" w14:textId="77777777" w:rsidR="00AE182B" w:rsidRDefault="00AE182B" w:rsidP="00AE182B">
            <w:pPr>
              <w:spacing w:after="0" w:line="240" w:lineRule="auto"/>
              <w:rPr>
                <w:rFonts w:ascii="Arial" w:eastAsia="Arial" w:hAnsi="Arial" w:cs="Arial"/>
                <w:u w:val="single"/>
              </w:rPr>
            </w:pPr>
            <w:r w:rsidRPr="00646185">
              <w:rPr>
                <w:rFonts w:ascii="Arial" w:eastAsia="Arial" w:hAnsi="Arial" w:cs="Arial"/>
                <w:u w:val="single"/>
              </w:rPr>
              <w:t>Tegevusnäitajad</w:t>
            </w:r>
          </w:p>
          <w:p w14:paraId="52641BE4" w14:textId="77777777" w:rsidR="00AE182B" w:rsidRDefault="00AE182B" w:rsidP="00AE182B">
            <w:pPr>
              <w:spacing w:after="0" w:line="240" w:lineRule="auto"/>
              <w:rPr>
                <w:rFonts w:ascii="Arial" w:eastAsia="Arial" w:hAnsi="Arial" w:cs="Arial"/>
              </w:rPr>
            </w:pPr>
          </w:p>
          <w:p w14:paraId="658EDBE8" w14:textId="77777777" w:rsidR="00AE182B" w:rsidRDefault="00AE182B" w:rsidP="00AE182B">
            <w:pPr>
              <w:pStyle w:val="Loendilik"/>
              <w:numPr>
                <w:ilvl w:val="0"/>
                <w:numId w:val="28"/>
              </w:numPr>
              <w:spacing w:after="0" w:line="240" w:lineRule="auto"/>
              <w:rPr>
                <w:rFonts w:ascii="Arial" w:eastAsia="Arial" w:hAnsi="Arial" w:cs="Arial"/>
                <w:color w:val="000000" w:themeColor="text1"/>
              </w:rPr>
            </w:pPr>
            <w:r w:rsidRPr="00646185">
              <w:rPr>
                <w:rFonts w:ascii="Arial" w:eastAsia="Arial" w:hAnsi="Arial" w:cs="Arial"/>
              </w:rPr>
              <w:t xml:space="preserve">Arvestab oma töös ja meeskonnaliikmete töö organiseerimisel tööohutusnõuete ja objekti eeskirjadega. </w:t>
            </w:r>
          </w:p>
          <w:p w14:paraId="34974A91" w14:textId="77777777" w:rsidR="00AE182B" w:rsidRDefault="00AE182B" w:rsidP="00AE182B">
            <w:pPr>
              <w:spacing w:after="0" w:line="240" w:lineRule="auto"/>
              <w:rPr>
                <w:rFonts w:ascii="Arial" w:eastAsia="Arial" w:hAnsi="Arial" w:cs="Arial"/>
              </w:rPr>
            </w:pPr>
          </w:p>
          <w:p w14:paraId="2B147D1C" w14:textId="77777777" w:rsidR="00AE182B" w:rsidRDefault="00AE182B" w:rsidP="00AE182B">
            <w:pPr>
              <w:pStyle w:val="Loendilik"/>
              <w:numPr>
                <w:ilvl w:val="0"/>
                <w:numId w:val="28"/>
              </w:numPr>
              <w:spacing w:after="0" w:line="240" w:lineRule="auto"/>
              <w:rPr>
                <w:rFonts w:ascii="Arial" w:eastAsia="Arial" w:hAnsi="Arial" w:cs="Arial"/>
                <w:color w:val="000000" w:themeColor="text1"/>
              </w:rPr>
            </w:pPr>
            <w:r w:rsidRPr="00646185">
              <w:rPr>
                <w:rFonts w:ascii="Arial" w:eastAsia="Arial" w:hAnsi="Arial" w:cs="Arial"/>
              </w:rPr>
              <w:t xml:space="preserve">Järgib oma töös ja meekonnaliikmete töö organiseerimisel objektile kehtestatud töökeskkonna ohutuse reegleid.  </w:t>
            </w:r>
          </w:p>
          <w:p w14:paraId="4C106C3E" w14:textId="77777777" w:rsidR="00AE182B" w:rsidRDefault="00AE182B" w:rsidP="00AE182B">
            <w:pPr>
              <w:spacing w:after="0" w:line="240" w:lineRule="auto"/>
              <w:rPr>
                <w:rFonts w:ascii="Arial" w:eastAsia="Arial" w:hAnsi="Arial" w:cs="Arial"/>
              </w:rPr>
            </w:pPr>
          </w:p>
          <w:p w14:paraId="2D1574E5" w14:textId="77777777" w:rsidR="00AE182B" w:rsidRDefault="00AE182B" w:rsidP="00AE182B">
            <w:pPr>
              <w:pStyle w:val="Loendilik"/>
              <w:numPr>
                <w:ilvl w:val="0"/>
                <w:numId w:val="28"/>
              </w:numPr>
              <w:spacing w:after="0" w:line="240" w:lineRule="auto"/>
              <w:rPr>
                <w:rFonts w:ascii="Arial" w:eastAsia="Arial" w:hAnsi="Arial" w:cs="Arial"/>
                <w:color w:val="000000" w:themeColor="text1"/>
              </w:rPr>
            </w:pPr>
            <w:r w:rsidRPr="00646185">
              <w:rPr>
                <w:rFonts w:ascii="Arial" w:eastAsia="Arial" w:hAnsi="Arial" w:cs="Arial"/>
              </w:rPr>
              <w:t xml:space="preserve">Järgib oma töös ja meeskonnaliikmete töö organiseerimisel tule- ja elektriohutuse nõudeid; kooskõlastab tuleohtlike ja elektritööde teostamise. </w:t>
            </w:r>
          </w:p>
          <w:p w14:paraId="2B323E06" w14:textId="77777777" w:rsidR="00AE182B" w:rsidRDefault="00AE182B" w:rsidP="00AE182B">
            <w:pPr>
              <w:spacing w:after="0" w:line="240" w:lineRule="auto"/>
              <w:rPr>
                <w:rFonts w:ascii="Arial" w:eastAsia="Arial" w:hAnsi="Arial" w:cs="Arial"/>
              </w:rPr>
            </w:pPr>
          </w:p>
          <w:p w14:paraId="4C7DEFDC" w14:textId="77777777" w:rsidR="00AE182B" w:rsidRPr="00AE182B" w:rsidRDefault="00AE182B" w:rsidP="00AE182B">
            <w:pPr>
              <w:pStyle w:val="Loendilik"/>
              <w:numPr>
                <w:ilvl w:val="0"/>
                <w:numId w:val="28"/>
              </w:numPr>
              <w:spacing w:after="0" w:line="240" w:lineRule="auto"/>
              <w:rPr>
                <w:rFonts w:ascii="Arial" w:eastAsia="Arial" w:hAnsi="Arial" w:cs="Arial"/>
                <w:color w:val="000000" w:themeColor="text1"/>
              </w:rPr>
            </w:pPr>
            <w:r w:rsidRPr="00646185">
              <w:rPr>
                <w:rFonts w:ascii="Arial" w:eastAsia="Arial" w:hAnsi="Arial" w:cs="Arial"/>
              </w:rPr>
              <w:t xml:space="preserve">Hoiab oma tööpaiga korras; kontrollib meeskonnaliikmete tööpaiga korrasolekut, vajadusel juhendab täiendavalt. </w:t>
            </w:r>
          </w:p>
          <w:p w14:paraId="16679F38" w14:textId="77777777" w:rsidR="00AE182B" w:rsidRPr="00AE182B" w:rsidRDefault="00AE182B" w:rsidP="00AE182B">
            <w:pPr>
              <w:pStyle w:val="Loendilik"/>
              <w:rPr>
                <w:rFonts w:ascii="Arial" w:eastAsia="Arial" w:hAnsi="Arial" w:cs="Arial"/>
              </w:rPr>
            </w:pPr>
          </w:p>
          <w:p w14:paraId="5E3DE390" w14:textId="77777777" w:rsidR="00214AA4" w:rsidRPr="00CE7677" w:rsidRDefault="00AE182B" w:rsidP="00AE182B">
            <w:pPr>
              <w:pStyle w:val="Loendilik"/>
              <w:numPr>
                <w:ilvl w:val="0"/>
                <w:numId w:val="28"/>
              </w:numPr>
              <w:spacing w:after="0" w:line="240" w:lineRule="auto"/>
              <w:rPr>
                <w:rFonts w:ascii="Arial" w:eastAsia="Arial" w:hAnsi="Arial" w:cs="Arial"/>
                <w:color w:val="000000" w:themeColor="text1"/>
              </w:rPr>
            </w:pPr>
            <w:r w:rsidRPr="00AE182B">
              <w:rPr>
                <w:rFonts w:ascii="Arial" w:eastAsia="Arial" w:hAnsi="Arial" w:cs="Arial"/>
              </w:rPr>
              <w:t>Kasutab oma töös töö- ja isikukaitsevahendeid ja veendub nende korrasolekus; organiseerib ja kontrollib meeskonnaliikmete töö- ja isikukaitsevahendite eesmärgipärast kasutamist.</w:t>
            </w:r>
          </w:p>
          <w:p w14:paraId="074FF723" w14:textId="77777777" w:rsidR="00CE7677" w:rsidRPr="00CE7677" w:rsidRDefault="00CE7677" w:rsidP="00CE7677">
            <w:pPr>
              <w:pStyle w:val="Loendilik"/>
              <w:rPr>
                <w:rFonts w:ascii="Arial" w:eastAsia="Arial" w:hAnsi="Arial" w:cs="Arial"/>
                <w:color w:val="000000" w:themeColor="text1"/>
              </w:rPr>
            </w:pPr>
          </w:p>
          <w:p w14:paraId="0FB77BB2" w14:textId="7665704E" w:rsidR="00CE7677" w:rsidRPr="00CE7677" w:rsidRDefault="00CE7677" w:rsidP="00CE7677">
            <w:pPr>
              <w:spacing w:after="0" w:line="240" w:lineRule="auto"/>
              <w:rPr>
                <w:rFonts w:ascii="Arial" w:eastAsia="Arial" w:hAnsi="Arial" w:cs="Arial"/>
                <w:color w:val="000000" w:themeColor="text1"/>
              </w:rPr>
            </w:pPr>
          </w:p>
        </w:tc>
        <w:tc>
          <w:tcPr>
            <w:tcW w:w="4497" w:type="dxa"/>
            <w:gridSpan w:val="2"/>
          </w:tcPr>
          <w:p w14:paraId="5228C89C" w14:textId="77777777" w:rsidR="00AE182B" w:rsidRDefault="00AE182B" w:rsidP="00AE182B">
            <w:pPr>
              <w:spacing w:after="0" w:line="240" w:lineRule="auto"/>
              <w:rPr>
                <w:rFonts w:ascii="Arial" w:eastAsia="Arial" w:hAnsi="Arial" w:cs="Arial"/>
                <w:u w:val="single"/>
              </w:rPr>
            </w:pPr>
            <w:r w:rsidRPr="00646185">
              <w:rPr>
                <w:rFonts w:ascii="Arial" w:eastAsia="Arial" w:hAnsi="Arial" w:cs="Arial"/>
                <w:u w:val="single"/>
              </w:rPr>
              <w:t>Tegevusnäitajad:</w:t>
            </w:r>
          </w:p>
          <w:p w14:paraId="01A4EDC1" w14:textId="77777777" w:rsidR="00AE182B" w:rsidRDefault="00AE182B" w:rsidP="00AE182B">
            <w:pPr>
              <w:spacing w:after="0" w:line="240" w:lineRule="auto"/>
              <w:rPr>
                <w:rFonts w:ascii="Arial" w:eastAsia="Arial" w:hAnsi="Arial" w:cs="Arial"/>
              </w:rPr>
            </w:pPr>
          </w:p>
          <w:p w14:paraId="2F41B9DD" w14:textId="77777777" w:rsidR="00AE182B" w:rsidRDefault="00AE182B" w:rsidP="00AE182B">
            <w:pPr>
              <w:pStyle w:val="Loendilik"/>
              <w:numPr>
                <w:ilvl w:val="0"/>
                <w:numId w:val="24"/>
              </w:numPr>
              <w:spacing w:after="0" w:line="240" w:lineRule="auto"/>
              <w:rPr>
                <w:rFonts w:ascii="Arial" w:eastAsia="Arial" w:hAnsi="Arial" w:cs="Arial"/>
                <w:color w:val="000000" w:themeColor="text1"/>
              </w:rPr>
            </w:pPr>
            <w:r w:rsidRPr="00646185">
              <w:rPr>
                <w:rFonts w:ascii="Arial" w:eastAsia="Arial" w:hAnsi="Arial" w:cs="Arial"/>
              </w:rPr>
              <w:t>Hoiab korras ja kontrollib oma tööpaiga korrasolekut.</w:t>
            </w:r>
          </w:p>
          <w:p w14:paraId="07842855" w14:textId="77777777" w:rsidR="00AE182B" w:rsidRDefault="00AE182B" w:rsidP="00AE182B">
            <w:pPr>
              <w:spacing w:after="0" w:line="240" w:lineRule="auto"/>
              <w:rPr>
                <w:rFonts w:ascii="Arial" w:eastAsia="Arial" w:hAnsi="Arial" w:cs="Arial"/>
              </w:rPr>
            </w:pPr>
          </w:p>
          <w:p w14:paraId="740C0A13" w14:textId="77777777" w:rsidR="00AE182B" w:rsidRDefault="00AE182B" w:rsidP="00AE182B">
            <w:pPr>
              <w:pStyle w:val="Loendilik"/>
              <w:numPr>
                <w:ilvl w:val="0"/>
                <w:numId w:val="24"/>
              </w:numPr>
              <w:spacing w:after="0" w:line="240" w:lineRule="auto"/>
              <w:rPr>
                <w:rFonts w:ascii="Arial" w:eastAsia="Arial" w:hAnsi="Arial" w:cs="Arial"/>
                <w:color w:val="000000" w:themeColor="text1"/>
              </w:rPr>
            </w:pPr>
            <w:r w:rsidRPr="00646185">
              <w:rPr>
                <w:rFonts w:ascii="Arial" w:eastAsia="Arial" w:hAnsi="Arial" w:cs="Arial"/>
              </w:rPr>
              <w:t>Kasutab vajadusel oma töös töö- ja isikukaitsevahendeid ja veendub nende korrasolekus.</w:t>
            </w:r>
          </w:p>
          <w:p w14:paraId="7BDEBAA9" w14:textId="10E5DA2E" w:rsidR="00214AA4" w:rsidRDefault="00214AA4" w:rsidP="00214AA4">
            <w:pPr>
              <w:pStyle w:val="Loendilik"/>
              <w:spacing w:after="0" w:line="240" w:lineRule="auto"/>
              <w:ind w:left="360"/>
              <w:rPr>
                <w:rFonts w:ascii="Arial" w:eastAsia="Arial" w:hAnsi="Arial" w:cs="Arial"/>
              </w:rPr>
            </w:pPr>
          </w:p>
        </w:tc>
      </w:tr>
      <w:tr w:rsidR="00214AA4" w14:paraId="3AE2DBFF" w14:textId="77777777" w:rsidTr="00AE182B">
        <w:trPr>
          <w:trHeight w:val="704"/>
        </w:trPr>
        <w:tc>
          <w:tcPr>
            <w:tcW w:w="4453" w:type="dxa"/>
            <w:gridSpan w:val="3"/>
            <w:shd w:val="clear" w:color="auto" w:fill="FFFFFF" w:themeFill="background1"/>
          </w:tcPr>
          <w:p w14:paraId="48B5127D" w14:textId="77777777" w:rsidR="00214AA4" w:rsidRPr="00884E3B" w:rsidRDefault="00AE182B" w:rsidP="00214AA4">
            <w:pPr>
              <w:spacing w:line="240" w:lineRule="auto"/>
              <w:rPr>
                <w:rFonts w:ascii="Arial" w:eastAsia="Arial" w:hAnsi="Arial" w:cs="Arial"/>
                <w:color w:val="C00000"/>
              </w:rPr>
            </w:pPr>
            <w:r w:rsidRPr="00884E3B">
              <w:rPr>
                <w:rFonts w:ascii="Arial" w:eastAsia="Arial" w:hAnsi="Arial" w:cs="Arial"/>
                <w:color w:val="C00000"/>
              </w:rPr>
              <w:t>KOMMENTAARID:</w:t>
            </w:r>
          </w:p>
          <w:p w14:paraId="110EE544" w14:textId="695DBFC5" w:rsidR="005D049B" w:rsidRPr="00884E3B" w:rsidRDefault="005D049B" w:rsidP="00843465">
            <w:pPr>
              <w:pStyle w:val="Loendilik"/>
              <w:spacing w:after="0" w:line="240" w:lineRule="auto"/>
              <w:ind w:left="426"/>
              <w:rPr>
                <w:rFonts w:ascii="Arial" w:eastAsia="Arial" w:hAnsi="Arial" w:cs="Arial"/>
              </w:rPr>
            </w:pPr>
          </w:p>
        </w:tc>
        <w:tc>
          <w:tcPr>
            <w:tcW w:w="4540" w:type="dxa"/>
            <w:gridSpan w:val="2"/>
          </w:tcPr>
          <w:p w14:paraId="54B64469" w14:textId="77777777" w:rsidR="005D049B" w:rsidRPr="00884E3B" w:rsidRDefault="00214AA4" w:rsidP="005D049B">
            <w:pPr>
              <w:rPr>
                <w:rFonts w:ascii="Arial" w:eastAsia="Arial" w:hAnsi="Arial" w:cs="Arial"/>
                <w:color w:val="C00000"/>
              </w:rPr>
            </w:pPr>
            <w:r w:rsidRPr="00884E3B">
              <w:rPr>
                <w:rFonts w:ascii="Arial" w:eastAsia="Arial" w:hAnsi="Arial" w:cs="Arial"/>
                <w:color w:val="C00000"/>
              </w:rPr>
              <w:t>KOMMENTAARID:</w:t>
            </w:r>
          </w:p>
          <w:p w14:paraId="0E7AF39D" w14:textId="6C0689C3" w:rsidR="00214AA4" w:rsidRPr="00884E3B" w:rsidRDefault="00214AA4" w:rsidP="00843465">
            <w:pPr>
              <w:pStyle w:val="Loendilik"/>
              <w:tabs>
                <w:tab w:val="num" w:pos="374"/>
              </w:tabs>
              <w:ind w:left="374"/>
              <w:rPr>
                <w:rFonts w:ascii="Arial" w:eastAsia="Arial" w:hAnsi="Arial" w:cs="Arial"/>
                <w:color w:val="C00000"/>
              </w:rPr>
            </w:pPr>
          </w:p>
        </w:tc>
        <w:tc>
          <w:tcPr>
            <w:tcW w:w="4497" w:type="dxa"/>
            <w:gridSpan w:val="3"/>
          </w:tcPr>
          <w:p w14:paraId="25D5F9E1" w14:textId="77777777" w:rsidR="005D049B" w:rsidRPr="00884E3B" w:rsidRDefault="00214AA4" w:rsidP="005D049B">
            <w:pPr>
              <w:rPr>
                <w:rFonts w:ascii="Arial" w:eastAsia="Arial" w:hAnsi="Arial" w:cs="Arial"/>
              </w:rPr>
            </w:pPr>
            <w:r w:rsidRPr="00884E3B">
              <w:rPr>
                <w:rFonts w:ascii="Arial" w:eastAsia="Arial" w:hAnsi="Arial" w:cs="Arial"/>
                <w:color w:val="C00000"/>
              </w:rPr>
              <w:t>KOMMENTAARID:</w:t>
            </w:r>
            <w:r w:rsidR="005D049B" w:rsidRPr="00884E3B">
              <w:rPr>
                <w:rFonts w:ascii="Arial" w:eastAsia="Arial" w:hAnsi="Arial" w:cs="Arial"/>
              </w:rPr>
              <w:t xml:space="preserve"> </w:t>
            </w:r>
          </w:p>
          <w:p w14:paraId="4D470681" w14:textId="6C6E8071" w:rsidR="00214AA4" w:rsidRPr="00884E3B" w:rsidRDefault="00214AA4" w:rsidP="00843465">
            <w:pPr>
              <w:pStyle w:val="Loendilik"/>
              <w:tabs>
                <w:tab w:val="num" w:pos="498"/>
              </w:tabs>
              <w:spacing w:line="240" w:lineRule="auto"/>
              <w:ind w:left="498"/>
              <w:rPr>
                <w:rFonts w:ascii="Arial" w:eastAsia="Arial" w:hAnsi="Arial" w:cs="Arial"/>
                <w:color w:val="C00000"/>
              </w:rPr>
            </w:pPr>
          </w:p>
        </w:tc>
        <w:tc>
          <w:tcPr>
            <w:tcW w:w="4497" w:type="dxa"/>
            <w:gridSpan w:val="2"/>
          </w:tcPr>
          <w:p w14:paraId="3180FDDA" w14:textId="59B6A444" w:rsidR="00214AA4" w:rsidRPr="00884E3B" w:rsidRDefault="00214AA4" w:rsidP="00884E3B">
            <w:pPr>
              <w:spacing w:line="240" w:lineRule="auto"/>
              <w:rPr>
                <w:rFonts w:ascii="Arial" w:hAnsi="Arial" w:cs="Arial"/>
              </w:rPr>
            </w:pPr>
            <w:r w:rsidRPr="00884E3B">
              <w:rPr>
                <w:rFonts w:ascii="Arial" w:eastAsia="Arial" w:hAnsi="Arial" w:cs="Arial"/>
                <w:color w:val="C00000"/>
              </w:rPr>
              <w:t>KOMMENTAARID:</w:t>
            </w:r>
          </w:p>
          <w:p w14:paraId="56549F63" w14:textId="158816DE" w:rsidR="00214AA4" w:rsidRPr="00884E3B" w:rsidRDefault="00214AA4" w:rsidP="00843465">
            <w:pPr>
              <w:pStyle w:val="Loendilik"/>
              <w:spacing w:line="240" w:lineRule="auto"/>
              <w:ind w:left="410"/>
              <w:rPr>
                <w:rFonts w:ascii="Arial" w:eastAsia="Arial" w:hAnsi="Arial" w:cs="Arial"/>
              </w:rPr>
            </w:pPr>
          </w:p>
        </w:tc>
        <w:tc>
          <w:tcPr>
            <w:tcW w:w="4497" w:type="dxa"/>
            <w:gridSpan w:val="2"/>
          </w:tcPr>
          <w:p w14:paraId="3F4685C5" w14:textId="611CE82E" w:rsidR="00214AA4" w:rsidRPr="00B85F27" w:rsidRDefault="00214AA4" w:rsidP="00214AA4">
            <w:pPr>
              <w:spacing w:after="0" w:line="240" w:lineRule="auto"/>
              <w:rPr>
                <w:rFonts w:ascii="Arial" w:eastAsia="Arial" w:hAnsi="Arial" w:cs="Arial"/>
                <w:color w:val="C00000"/>
              </w:rPr>
            </w:pPr>
            <w:r w:rsidRPr="11127790">
              <w:rPr>
                <w:rFonts w:ascii="Arial" w:eastAsia="Arial" w:hAnsi="Arial" w:cs="Arial"/>
                <w:color w:val="C00000"/>
              </w:rPr>
              <w:t xml:space="preserve">KOMMENTAARID: </w:t>
            </w:r>
          </w:p>
          <w:p w14:paraId="0DF97974" w14:textId="20E2069C" w:rsidR="00884E3B" w:rsidRDefault="00884E3B" w:rsidP="00214AA4">
            <w:pPr>
              <w:spacing w:line="240" w:lineRule="auto"/>
              <w:rPr>
                <w:rFonts w:ascii="Arial" w:eastAsia="Arial" w:hAnsi="Arial" w:cs="Arial"/>
                <w:color w:val="FF0000"/>
              </w:rPr>
            </w:pPr>
          </w:p>
        </w:tc>
      </w:tr>
      <w:tr w:rsidR="00AE182B" w14:paraId="7C03C016" w14:textId="77777777" w:rsidTr="00AE182B">
        <w:trPr>
          <w:trHeight w:val="615"/>
        </w:trPr>
        <w:tc>
          <w:tcPr>
            <w:tcW w:w="4453" w:type="dxa"/>
            <w:gridSpan w:val="3"/>
            <w:shd w:val="clear" w:color="auto" w:fill="DBDBDB" w:themeFill="accent3" w:themeFillTint="66"/>
          </w:tcPr>
          <w:p w14:paraId="2CE3A96A" w14:textId="77777777" w:rsidR="00AE182B" w:rsidRDefault="00AE182B" w:rsidP="00214AA4">
            <w:pPr>
              <w:spacing w:after="0" w:line="240" w:lineRule="auto"/>
              <w:rPr>
                <w:rFonts w:ascii="Arial" w:eastAsia="Arial" w:hAnsi="Arial" w:cs="Arial"/>
              </w:rPr>
            </w:pPr>
          </w:p>
        </w:tc>
        <w:tc>
          <w:tcPr>
            <w:tcW w:w="4540" w:type="dxa"/>
            <w:gridSpan w:val="2"/>
            <w:shd w:val="clear" w:color="auto" w:fill="DBDBDB" w:themeFill="accent3" w:themeFillTint="66"/>
          </w:tcPr>
          <w:p w14:paraId="34E7192E" w14:textId="77777777" w:rsidR="00AE182B" w:rsidRDefault="00AE182B" w:rsidP="00214AA4">
            <w:pPr>
              <w:spacing w:after="0" w:line="240" w:lineRule="auto"/>
              <w:rPr>
                <w:rFonts w:ascii="Arial" w:eastAsia="Arial" w:hAnsi="Arial" w:cs="Arial"/>
              </w:rPr>
            </w:pPr>
          </w:p>
        </w:tc>
        <w:tc>
          <w:tcPr>
            <w:tcW w:w="4497" w:type="dxa"/>
            <w:gridSpan w:val="3"/>
            <w:shd w:val="clear" w:color="auto" w:fill="DBDBDB" w:themeFill="accent3" w:themeFillTint="66"/>
          </w:tcPr>
          <w:p w14:paraId="2D585AAC" w14:textId="77777777" w:rsidR="00AE182B" w:rsidRPr="294E1C5F" w:rsidRDefault="00AE182B" w:rsidP="00214AA4">
            <w:pPr>
              <w:spacing w:after="0" w:line="240" w:lineRule="auto"/>
              <w:rPr>
                <w:rFonts w:ascii="Arial" w:eastAsia="Arial" w:hAnsi="Arial" w:cs="Arial"/>
                <w:b/>
              </w:rPr>
            </w:pPr>
          </w:p>
        </w:tc>
        <w:tc>
          <w:tcPr>
            <w:tcW w:w="3540" w:type="dxa"/>
            <w:shd w:val="clear" w:color="auto" w:fill="DBDBDB" w:themeFill="accent3" w:themeFillTint="66"/>
          </w:tcPr>
          <w:p w14:paraId="67440E67" w14:textId="77777777" w:rsidR="00AE182B" w:rsidRDefault="00AE182B" w:rsidP="00214AA4">
            <w:pPr>
              <w:spacing w:after="0" w:line="240" w:lineRule="auto"/>
              <w:rPr>
                <w:rFonts w:ascii="Arial" w:eastAsia="Arial" w:hAnsi="Arial" w:cs="Arial"/>
                <w:b/>
              </w:rPr>
            </w:pPr>
            <w:r w:rsidRPr="294E1C5F">
              <w:rPr>
                <w:rFonts w:ascii="Arial" w:eastAsia="Arial" w:hAnsi="Arial" w:cs="Arial"/>
                <w:b/>
              </w:rPr>
              <w:t>B.3.4 Paigaldise ekspertiisi koostamine</w:t>
            </w:r>
          </w:p>
          <w:p w14:paraId="319B443D" w14:textId="77777777" w:rsidR="00AE182B" w:rsidRDefault="00AE182B" w:rsidP="00214AA4">
            <w:pPr>
              <w:spacing w:after="0" w:line="240" w:lineRule="auto"/>
              <w:rPr>
                <w:rFonts w:ascii="Arial" w:eastAsia="Arial" w:hAnsi="Arial" w:cs="Arial"/>
                <w:b/>
              </w:rPr>
            </w:pPr>
          </w:p>
        </w:tc>
        <w:tc>
          <w:tcPr>
            <w:tcW w:w="957" w:type="dxa"/>
            <w:shd w:val="clear" w:color="auto" w:fill="DBDBDB" w:themeFill="accent3" w:themeFillTint="66"/>
          </w:tcPr>
          <w:p w14:paraId="26A7DF29" w14:textId="77777777" w:rsidR="00AE182B" w:rsidRDefault="00AE182B" w:rsidP="00214AA4">
            <w:pPr>
              <w:spacing w:after="0" w:line="240" w:lineRule="auto"/>
              <w:rPr>
                <w:rFonts w:ascii="Arial" w:eastAsia="Arial" w:hAnsi="Arial" w:cs="Arial"/>
                <w:b/>
                <w:bCs/>
              </w:rPr>
            </w:pPr>
            <w:r w:rsidRPr="294E1C5F">
              <w:rPr>
                <w:rFonts w:ascii="Arial" w:eastAsia="Arial" w:hAnsi="Arial" w:cs="Arial"/>
                <w:b/>
              </w:rPr>
              <w:t>EKR tase 5</w:t>
            </w:r>
          </w:p>
          <w:p w14:paraId="2C95A424" w14:textId="77777777" w:rsidR="00AE182B" w:rsidRDefault="00AE182B" w:rsidP="00214AA4">
            <w:pPr>
              <w:spacing w:after="0" w:line="240" w:lineRule="auto"/>
              <w:rPr>
                <w:rFonts w:ascii="Arial" w:eastAsia="Arial" w:hAnsi="Arial" w:cs="Arial"/>
                <w:b/>
              </w:rPr>
            </w:pPr>
          </w:p>
        </w:tc>
        <w:tc>
          <w:tcPr>
            <w:tcW w:w="3555" w:type="dxa"/>
            <w:shd w:val="clear" w:color="auto" w:fill="DBDBDB" w:themeFill="accent3" w:themeFillTint="66"/>
          </w:tcPr>
          <w:p w14:paraId="03C6B39A" w14:textId="5222B348" w:rsidR="00AE182B" w:rsidRPr="294E1C5F" w:rsidRDefault="00AE182B" w:rsidP="00214AA4">
            <w:pPr>
              <w:spacing w:after="0" w:line="240" w:lineRule="auto"/>
              <w:rPr>
                <w:rFonts w:ascii="Arial" w:eastAsia="Arial" w:hAnsi="Arial" w:cs="Arial"/>
                <w:b/>
              </w:rPr>
            </w:pPr>
            <w:r w:rsidRPr="294E1C5F">
              <w:rPr>
                <w:rFonts w:ascii="Arial" w:eastAsia="Arial" w:hAnsi="Arial" w:cs="Arial"/>
                <w:b/>
              </w:rPr>
              <w:t xml:space="preserve">B.3.4 Projekti ekspertiisi koostamine   </w:t>
            </w:r>
          </w:p>
        </w:tc>
        <w:tc>
          <w:tcPr>
            <w:tcW w:w="942" w:type="dxa"/>
            <w:shd w:val="clear" w:color="auto" w:fill="DBDBDB" w:themeFill="accent3" w:themeFillTint="66"/>
          </w:tcPr>
          <w:p w14:paraId="2DE758A7" w14:textId="77777777" w:rsidR="00AE182B" w:rsidRDefault="00AE182B" w:rsidP="00214AA4">
            <w:pPr>
              <w:spacing w:after="0" w:line="240" w:lineRule="auto"/>
              <w:rPr>
                <w:rFonts w:ascii="Arial" w:eastAsia="Arial" w:hAnsi="Arial" w:cs="Arial"/>
                <w:b/>
                <w:bCs/>
              </w:rPr>
            </w:pPr>
            <w:r w:rsidRPr="294E1C5F">
              <w:rPr>
                <w:rFonts w:ascii="Arial" w:eastAsia="Arial" w:hAnsi="Arial" w:cs="Arial"/>
                <w:b/>
              </w:rPr>
              <w:t>EKR tase 6</w:t>
            </w:r>
          </w:p>
          <w:p w14:paraId="78E4C919" w14:textId="77777777" w:rsidR="00AE182B" w:rsidRPr="294E1C5F" w:rsidRDefault="00AE182B" w:rsidP="00214AA4">
            <w:pPr>
              <w:spacing w:after="0" w:line="240" w:lineRule="auto"/>
              <w:rPr>
                <w:rFonts w:ascii="Arial" w:eastAsia="Arial" w:hAnsi="Arial" w:cs="Arial"/>
                <w:b/>
              </w:rPr>
            </w:pPr>
          </w:p>
        </w:tc>
      </w:tr>
      <w:tr w:rsidR="00AE182B" w14:paraId="6E777DFD" w14:textId="77777777" w:rsidTr="00AE182B">
        <w:trPr>
          <w:trHeight w:val="615"/>
        </w:trPr>
        <w:tc>
          <w:tcPr>
            <w:tcW w:w="4453" w:type="dxa"/>
            <w:gridSpan w:val="3"/>
            <w:shd w:val="clear" w:color="auto" w:fill="E7E6E6" w:themeFill="background2"/>
          </w:tcPr>
          <w:p w14:paraId="402E1328" w14:textId="77777777" w:rsidR="00AE182B" w:rsidRDefault="00AE182B" w:rsidP="00214AA4">
            <w:pPr>
              <w:spacing w:after="0" w:line="240" w:lineRule="auto"/>
              <w:rPr>
                <w:rFonts w:ascii="Arial" w:eastAsia="Arial" w:hAnsi="Arial" w:cs="Arial"/>
              </w:rPr>
            </w:pPr>
          </w:p>
        </w:tc>
        <w:tc>
          <w:tcPr>
            <w:tcW w:w="4540" w:type="dxa"/>
            <w:gridSpan w:val="2"/>
            <w:shd w:val="clear" w:color="auto" w:fill="E7E6E6" w:themeFill="background2"/>
          </w:tcPr>
          <w:p w14:paraId="42A1B7A7" w14:textId="77777777" w:rsidR="00AE182B" w:rsidRDefault="00AE182B" w:rsidP="00214AA4">
            <w:pPr>
              <w:spacing w:after="0" w:line="240" w:lineRule="auto"/>
              <w:rPr>
                <w:rFonts w:ascii="Arial" w:eastAsia="Arial" w:hAnsi="Arial" w:cs="Arial"/>
              </w:rPr>
            </w:pPr>
          </w:p>
        </w:tc>
        <w:tc>
          <w:tcPr>
            <w:tcW w:w="4497" w:type="dxa"/>
            <w:gridSpan w:val="3"/>
            <w:shd w:val="clear" w:color="auto" w:fill="E7E6E6" w:themeFill="background2"/>
          </w:tcPr>
          <w:p w14:paraId="55A956B9" w14:textId="77777777" w:rsidR="00AE182B" w:rsidRPr="294E1C5F" w:rsidRDefault="00AE182B" w:rsidP="00214AA4">
            <w:pPr>
              <w:spacing w:after="0" w:line="240" w:lineRule="auto"/>
              <w:rPr>
                <w:rFonts w:ascii="Arial" w:eastAsia="Arial" w:hAnsi="Arial" w:cs="Arial"/>
                <w:b/>
              </w:rPr>
            </w:pPr>
          </w:p>
        </w:tc>
        <w:tc>
          <w:tcPr>
            <w:tcW w:w="4497" w:type="dxa"/>
            <w:gridSpan w:val="2"/>
            <w:shd w:val="clear" w:color="auto" w:fill="FFFFFF" w:themeFill="background1"/>
          </w:tcPr>
          <w:p w14:paraId="1E53F8E6" w14:textId="77777777" w:rsidR="00AE182B" w:rsidRDefault="00AE182B" w:rsidP="00214AA4">
            <w:pPr>
              <w:spacing w:after="0" w:line="240" w:lineRule="auto"/>
              <w:rPr>
                <w:rFonts w:ascii="Arial" w:eastAsia="Arial" w:hAnsi="Arial" w:cs="Arial"/>
                <w:u w:val="single"/>
              </w:rPr>
            </w:pPr>
            <w:r w:rsidRPr="11127790">
              <w:rPr>
                <w:rFonts w:ascii="Arial" w:eastAsia="Arial" w:hAnsi="Arial" w:cs="Arial"/>
                <w:u w:val="single"/>
              </w:rPr>
              <w:t>Tegevusnäitajad</w:t>
            </w:r>
          </w:p>
          <w:p w14:paraId="168040A3" w14:textId="77777777" w:rsidR="00AE182B" w:rsidRDefault="00AE182B" w:rsidP="00214AA4">
            <w:pPr>
              <w:spacing w:after="0" w:line="240" w:lineRule="auto"/>
              <w:rPr>
                <w:rFonts w:ascii="Arial" w:eastAsia="Arial" w:hAnsi="Arial" w:cs="Arial"/>
                <w:u w:val="single"/>
              </w:rPr>
            </w:pPr>
          </w:p>
          <w:p w14:paraId="513C5FB7" w14:textId="77777777" w:rsidR="00AE182B" w:rsidRDefault="00AE182B" w:rsidP="00214AA4">
            <w:pPr>
              <w:pStyle w:val="Loendilik"/>
              <w:numPr>
                <w:ilvl w:val="0"/>
                <w:numId w:val="8"/>
              </w:numPr>
              <w:spacing w:after="0" w:line="240" w:lineRule="auto"/>
              <w:rPr>
                <w:rFonts w:ascii="Arial" w:eastAsia="Arial" w:hAnsi="Arial" w:cs="Arial"/>
                <w:color w:val="000000" w:themeColor="text1"/>
              </w:rPr>
            </w:pPr>
            <w:r w:rsidRPr="11127790">
              <w:rPr>
                <w:rFonts w:ascii="Arial" w:eastAsia="Arial" w:hAnsi="Arial" w:cs="Arial"/>
              </w:rPr>
              <w:t xml:space="preserve">Kontrollib vastavate pädevuste olemasolul paigaldist, hinnates selle terviklahenduse toimivust ning selgitades paigaldisega seotud asjaolusid koostöös asjakohaste osapooltega.  </w:t>
            </w:r>
          </w:p>
          <w:p w14:paraId="1430D9A8" w14:textId="77777777" w:rsidR="00AE182B" w:rsidRDefault="00AE182B" w:rsidP="00214AA4">
            <w:pPr>
              <w:spacing w:after="0" w:line="240" w:lineRule="auto"/>
              <w:rPr>
                <w:rFonts w:ascii="Arial" w:eastAsia="Arial" w:hAnsi="Arial" w:cs="Arial"/>
              </w:rPr>
            </w:pPr>
          </w:p>
          <w:p w14:paraId="311AC445" w14:textId="77777777" w:rsidR="00AE182B" w:rsidRDefault="00AE182B" w:rsidP="00214AA4">
            <w:pPr>
              <w:pStyle w:val="Loendilik"/>
              <w:numPr>
                <w:ilvl w:val="0"/>
                <w:numId w:val="8"/>
              </w:numPr>
              <w:spacing w:after="0" w:line="240" w:lineRule="auto"/>
              <w:rPr>
                <w:rFonts w:ascii="Arial" w:eastAsia="Arial" w:hAnsi="Arial" w:cs="Arial"/>
                <w:lang w:val="sv-SE"/>
              </w:rPr>
            </w:pPr>
            <w:r w:rsidRPr="11127790">
              <w:rPr>
                <w:rFonts w:ascii="Arial" w:eastAsia="Arial" w:hAnsi="Arial" w:cs="Arial"/>
                <w:lang w:val="sv-SE"/>
              </w:rPr>
              <w:t>Kontrollib paigaldise vastavust nõuetele, lähteülesandele ja projektdokumentatsioonile.</w:t>
            </w:r>
          </w:p>
          <w:p w14:paraId="6AE8546B" w14:textId="77777777" w:rsidR="00AE182B" w:rsidRDefault="00AE182B" w:rsidP="00214AA4">
            <w:pPr>
              <w:pStyle w:val="Loendilik"/>
              <w:spacing w:after="0" w:line="240" w:lineRule="auto"/>
              <w:ind w:left="360"/>
              <w:rPr>
                <w:rFonts w:ascii="Arial" w:eastAsia="Arial" w:hAnsi="Arial" w:cs="Arial"/>
                <w:lang w:val="sv-SE"/>
              </w:rPr>
            </w:pPr>
          </w:p>
          <w:p w14:paraId="6DFB8667" w14:textId="77777777" w:rsidR="00AE182B" w:rsidRDefault="00AE182B" w:rsidP="00214AA4">
            <w:pPr>
              <w:pStyle w:val="Loendilik"/>
              <w:numPr>
                <w:ilvl w:val="0"/>
                <w:numId w:val="8"/>
              </w:numPr>
              <w:spacing w:after="0" w:line="240" w:lineRule="auto"/>
              <w:rPr>
                <w:rFonts w:ascii="Arial" w:eastAsia="Arial" w:hAnsi="Arial" w:cs="Arial"/>
              </w:rPr>
            </w:pPr>
            <w:r w:rsidRPr="11127790">
              <w:rPr>
                <w:rFonts w:ascii="Arial" w:eastAsia="Arial" w:hAnsi="Arial" w:cs="Arial"/>
              </w:rPr>
              <w:lastRenderedPageBreak/>
              <w:t>Võrdleb projektdokumentatsiooni tegeliku paigaldisega ning tuvastab teostuse ja dokumentatsiooni vahelised lahknevused</w:t>
            </w:r>
          </w:p>
          <w:p w14:paraId="65600F3B" w14:textId="77777777" w:rsidR="00AE182B" w:rsidRDefault="00AE182B" w:rsidP="00214AA4">
            <w:pPr>
              <w:pStyle w:val="Loendilik"/>
              <w:spacing w:after="0" w:line="240" w:lineRule="auto"/>
              <w:ind w:left="360"/>
              <w:rPr>
                <w:rFonts w:ascii="Arial" w:eastAsia="Arial" w:hAnsi="Arial" w:cs="Arial"/>
              </w:rPr>
            </w:pPr>
          </w:p>
          <w:p w14:paraId="31354757" w14:textId="77777777" w:rsidR="00AE182B" w:rsidRDefault="00AE182B" w:rsidP="00214AA4">
            <w:pPr>
              <w:pStyle w:val="Loendilik"/>
              <w:numPr>
                <w:ilvl w:val="0"/>
                <w:numId w:val="8"/>
              </w:numPr>
              <w:spacing w:after="0" w:line="240" w:lineRule="auto"/>
              <w:rPr>
                <w:rFonts w:ascii="Arial" w:eastAsia="Arial" w:hAnsi="Arial" w:cs="Arial"/>
              </w:rPr>
            </w:pPr>
            <w:r w:rsidRPr="11127790">
              <w:rPr>
                <w:rFonts w:ascii="Arial" w:eastAsia="Arial" w:hAnsi="Arial" w:cs="Arial"/>
              </w:rPr>
              <w:t>Kinnitab paigaldise eksperthinnangu allkirjaga, võttes vastutuse selles esitatud põhjendatud järelduste ning tuvastatud puuduste ja mittevastavuste loetelu õigsuse eest.</w:t>
            </w:r>
          </w:p>
          <w:p w14:paraId="730A1D3F" w14:textId="77777777" w:rsidR="00AE182B" w:rsidRDefault="00AE182B" w:rsidP="00214AA4">
            <w:pPr>
              <w:spacing w:after="0" w:line="240" w:lineRule="auto"/>
              <w:rPr>
                <w:rFonts w:ascii="Arial" w:eastAsia="Arial" w:hAnsi="Arial" w:cs="Arial"/>
                <w:b/>
              </w:rPr>
            </w:pPr>
          </w:p>
        </w:tc>
        <w:tc>
          <w:tcPr>
            <w:tcW w:w="4497" w:type="dxa"/>
            <w:gridSpan w:val="2"/>
            <w:shd w:val="clear" w:color="auto" w:fill="FFFFFF" w:themeFill="background1"/>
          </w:tcPr>
          <w:p w14:paraId="43122D3B" w14:textId="77777777" w:rsidR="00AE182B" w:rsidRDefault="00AE182B" w:rsidP="00214AA4">
            <w:pPr>
              <w:spacing w:after="0" w:line="240" w:lineRule="auto"/>
              <w:rPr>
                <w:rFonts w:ascii="Arial" w:eastAsia="Arial" w:hAnsi="Arial" w:cs="Arial"/>
                <w:u w:val="single"/>
              </w:rPr>
            </w:pPr>
            <w:r w:rsidRPr="11127790">
              <w:rPr>
                <w:rFonts w:ascii="Arial" w:eastAsia="Arial" w:hAnsi="Arial" w:cs="Arial"/>
                <w:u w:val="single"/>
              </w:rPr>
              <w:lastRenderedPageBreak/>
              <w:t>Tegevusnäitajad</w:t>
            </w:r>
          </w:p>
          <w:p w14:paraId="2B5E05EE" w14:textId="77777777" w:rsidR="00AE182B" w:rsidRDefault="00AE182B" w:rsidP="00214AA4">
            <w:pPr>
              <w:spacing w:after="0" w:line="240" w:lineRule="auto"/>
              <w:rPr>
                <w:rFonts w:ascii="Arial" w:eastAsia="Arial" w:hAnsi="Arial" w:cs="Arial"/>
                <w:color w:val="000000" w:themeColor="text1"/>
                <w:u w:val="single"/>
              </w:rPr>
            </w:pPr>
            <w:r w:rsidRPr="11127790">
              <w:rPr>
                <w:rFonts w:ascii="Arial" w:eastAsia="Arial" w:hAnsi="Arial" w:cs="Arial"/>
              </w:rPr>
              <w:t xml:space="preserve">  </w:t>
            </w:r>
          </w:p>
          <w:p w14:paraId="5116389A" w14:textId="77777777" w:rsidR="00AE182B" w:rsidRDefault="00AE182B" w:rsidP="00214AA4">
            <w:pPr>
              <w:pStyle w:val="Loendilik"/>
              <w:numPr>
                <w:ilvl w:val="0"/>
                <w:numId w:val="14"/>
              </w:numPr>
              <w:spacing w:after="0" w:line="240" w:lineRule="auto"/>
              <w:rPr>
                <w:rFonts w:ascii="Arial" w:eastAsia="Arial" w:hAnsi="Arial" w:cs="Arial"/>
                <w:color w:val="000000" w:themeColor="text1"/>
              </w:rPr>
            </w:pPr>
            <w:r w:rsidRPr="11127790">
              <w:rPr>
                <w:rFonts w:ascii="Arial" w:eastAsia="Arial" w:hAnsi="Arial" w:cs="Arial"/>
              </w:rPr>
              <w:t xml:space="preserve">Kontrollib vastavate pädevuste olemasolul projekti terviklikkust ning selle vastavust õigusaktidele, normdokumentidele ja lähteülesandele.   </w:t>
            </w:r>
          </w:p>
          <w:p w14:paraId="5C864E2D" w14:textId="77777777" w:rsidR="00AE182B" w:rsidRDefault="00AE182B" w:rsidP="00214AA4">
            <w:pPr>
              <w:spacing w:after="0" w:line="240" w:lineRule="auto"/>
              <w:rPr>
                <w:rFonts w:ascii="Arial" w:eastAsia="Arial" w:hAnsi="Arial" w:cs="Arial"/>
              </w:rPr>
            </w:pPr>
          </w:p>
          <w:p w14:paraId="2771F335" w14:textId="77777777" w:rsidR="00AE182B" w:rsidRDefault="00AE182B" w:rsidP="00214AA4">
            <w:pPr>
              <w:pStyle w:val="Loendilik"/>
              <w:numPr>
                <w:ilvl w:val="0"/>
                <w:numId w:val="14"/>
              </w:numPr>
              <w:spacing w:after="0" w:line="240" w:lineRule="auto"/>
              <w:rPr>
                <w:rFonts w:ascii="Arial" w:eastAsia="Arial" w:hAnsi="Arial" w:cs="Arial"/>
              </w:rPr>
            </w:pPr>
            <w:r w:rsidRPr="11127790">
              <w:rPr>
                <w:rFonts w:ascii="Arial" w:eastAsia="Arial" w:hAnsi="Arial" w:cs="Arial"/>
              </w:rPr>
              <w:t xml:space="preserve">Hindab projekti terviklahendust koosmõjus teiste ehitusprojekti osadega. </w:t>
            </w:r>
          </w:p>
          <w:p w14:paraId="598C1071" w14:textId="77777777" w:rsidR="00AE182B" w:rsidRDefault="00AE182B" w:rsidP="00214AA4">
            <w:pPr>
              <w:pStyle w:val="Loendilik"/>
              <w:spacing w:after="0" w:line="240" w:lineRule="auto"/>
              <w:ind w:left="360"/>
              <w:rPr>
                <w:rFonts w:ascii="Arial" w:eastAsia="Arial" w:hAnsi="Arial" w:cs="Arial"/>
              </w:rPr>
            </w:pPr>
          </w:p>
          <w:p w14:paraId="6D5FB73C" w14:textId="77777777" w:rsidR="00AE182B" w:rsidRDefault="00AE182B" w:rsidP="00214AA4">
            <w:pPr>
              <w:pStyle w:val="Loendilik"/>
              <w:numPr>
                <w:ilvl w:val="0"/>
                <w:numId w:val="14"/>
              </w:numPr>
              <w:spacing w:after="0" w:line="240" w:lineRule="auto"/>
              <w:rPr>
                <w:rFonts w:ascii="Arial" w:eastAsia="Arial" w:hAnsi="Arial" w:cs="Arial"/>
              </w:rPr>
            </w:pPr>
            <w:r w:rsidRPr="11127790">
              <w:rPr>
                <w:rFonts w:ascii="Arial" w:eastAsia="Arial" w:hAnsi="Arial" w:cs="Arial"/>
              </w:rPr>
              <w:t xml:space="preserve">Kinnitab projekti eksperthinnangu allkirjaga, võttes vastutuse selles </w:t>
            </w:r>
            <w:r w:rsidRPr="11127790">
              <w:rPr>
                <w:rFonts w:ascii="Arial" w:eastAsia="Arial" w:hAnsi="Arial" w:cs="Arial"/>
              </w:rPr>
              <w:lastRenderedPageBreak/>
              <w:t>esitatud põhjendatud järelduste ning tuvastatud puuduste ja mittevastavuste loetelu õigsuse eest.</w:t>
            </w:r>
          </w:p>
          <w:p w14:paraId="341D98B1" w14:textId="77777777" w:rsidR="00AE182B" w:rsidRPr="294E1C5F" w:rsidRDefault="00AE182B" w:rsidP="00214AA4">
            <w:pPr>
              <w:spacing w:after="0" w:line="240" w:lineRule="auto"/>
              <w:rPr>
                <w:rFonts w:ascii="Arial" w:eastAsia="Arial" w:hAnsi="Arial" w:cs="Arial"/>
                <w:b/>
              </w:rPr>
            </w:pPr>
          </w:p>
        </w:tc>
      </w:tr>
      <w:tr w:rsidR="00AE182B" w14:paraId="7C5B41B5" w14:textId="77777777" w:rsidTr="00AE182B">
        <w:trPr>
          <w:trHeight w:val="615"/>
        </w:trPr>
        <w:tc>
          <w:tcPr>
            <w:tcW w:w="4453" w:type="dxa"/>
            <w:gridSpan w:val="3"/>
            <w:shd w:val="clear" w:color="auto" w:fill="E7E6E6" w:themeFill="background2"/>
          </w:tcPr>
          <w:p w14:paraId="42A1BD87" w14:textId="77777777" w:rsidR="00AE182B" w:rsidRDefault="00AE182B" w:rsidP="00214AA4">
            <w:pPr>
              <w:spacing w:after="0" w:line="240" w:lineRule="auto"/>
              <w:rPr>
                <w:rFonts w:ascii="Arial" w:eastAsia="Arial" w:hAnsi="Arial" w:cs="Arial"/>
              </w:rPr>
            </w:pPr>
          </w:p>
        </w:tc>
        <w:tc>
          <w:tcPr>
            <w:tcW w:w="4540" w:type="dxa"/>
            <w:gridSpan w:val="2"/>
            <w:shd w:val="clear" w:color="auto" w:fill="E7E6E6" w:themeFill="background2"/>
          </w:tcPr>
          <w:p w14:paraId="51F0B471" w14:textId="77777777" w:rsidR="00AE182B" w:rsidRDefault="00AE182B" w:rsidP="00214AA4">
            <w:pPr>
              <w:spacing w:after="0" w:line="240" w:lineRule="auto"/>
              <w:rPr>
                <w:rFonts w:ascii="Arial" w:eastAsia="Arial" w:hAnsi="Arial" w:cs="Arial"/>
              </w:rPr>
            </w:pPr>
          </w:p>
        </w:tc>
        <w:tc>
          <w:tcPr>
            <w:tcW w:w="4497" w:type="dxa"/>
            <w:gridSpan w:val="3"/>
            <w:shd w:val="clear" w:color="auto" w:fill="E7E6E6" w:themeFill="background2"/>
          </w:tcPr>
          <w:p w14:paraId="1A472912" w14:textId="77777777" w:rsidR="00AE182B" w:rsidRPr="294E1C5F" w:rsidRDefault="00AE182B" w:rsidP="00214AA4">
            <w:pPr>
              <w:spacing w:after="0" w:line="240" w:lineRule="auto"/>
              <w:rPr>
                <w:rFonts w:ascii="Arial" w:eastAsia="Arial" w:hAnsi="Arial" w:cs="Arial"/>
                <w:b/>
              </w:rPr>
            </w:pPr>
          </w:p>
        </w:tc>
        <w:tc>
          <w:tcPr>
            <w:tcW w:w="4497" w:type="dxa"/>
            <w:gridSpan w:val="2"/>
            <w:shd w:val="clear" w:color="auto" w:fill="FFFFFF" w:themeFill="background1"/>
          </w:tcPr>
          <w:p w14:paraId="70D37FCC" w14:textId="77777777" w:rsidR="00AE182B" w:rsidRDefault="00AE182B" w:rsidP="00AE182B">
            <w:pPr>
              <w:spacing w:line="240" w:lineRule="auto"/>
            </w:pPr>
            <w:r w:rsidRPr="11127790">
              <w:rPr>
                <w:rFonts w:ascii="Arial" w:eastAsia="Arial" w:hAnsi="Arial" w:cs="Arial"/>
                <w:color w:val="C00000"/>
              </w:rPr>
              <w:t>KOMMENTAARID:</w:t>
            </w:r>
          </w:p>
          <w:p w14:paraId="36FF5F19" w14:textId="77777777" w:rsidR="00AE182B" w:rsidRPr="11127790" w:rsidRDefault="00AE182B" w:rsidP="00843465">
            <w:pPr>
              <w:pStyle w:val="pf1"/>
              <w:rPr>
                <w:rFonts w:ascii="Arial" w:eastAsia="Arial" w:hAnsi="Arial" w:cs="Arial"/>
                <w:u w:val="single"/>
              </w:rPr>
            </w:pPr>
          </w:p>
        </w:tc>
        <w:tc>
          <w:tcPr>
            <w:tcW w:w="4497" w:type="dxa"/>
            <w:gridSpan w:val="2"/>
            <w:shd w:val="clear" w:color="auto" w:fill="FFFFFF" w:themeFill="background1"/>
          </w:tcPr>
          <w:p w14:paraId="7CDAAC64" w14:textId="77777777" w:rsidR="00AE182B" w:rsidRDefault="00AE182B" w:rsidP="00AE182B">
            <w:pPr>
              <w:spacing w:line="240" w:lineRule="auto"/>
            </w:pPr>
            <w:r w:rsidRPr="11127790">
              <w:rPr>
                <w:rFonts w:ascii="Arial" w:eastAsia="Arial" w:hAnsi="Arial" w:cs="Arial"/>
                <w:color w:val="C00000"/>
              </w:rPr>
              <w:t>KOMMENTAARID:</w:t>
            </w:r>
          </w:p>
          <w:p w14:paraId="7DF00776" w14:textId="463288F3" w:rsidR="0019042B" w:rsidRPr="00884E3B" w:rsidRDefault="0019042B" w:rsidP="00843465">
            <w:pPr>
              <w:spacing w:after="0" w:line="240" w:lineRule="auto"/>
              <w:rPr>
                <w:rFonts w:ascii="Arial" w:eastAsia="Arial" w:hAnsi="Arial" w:cs="Arial"/>
              </w:rPr>
            </w:pPr>
          </w:p>
        </w:tc>
      </w:tr>
      <w:tr w:rsidR="00214AA4" w14:paraId="3D066603" w14:textId="77777777" w:rsidTr="00214AA4">
        <w:trPr>
          <w:trHeight w:val="300"/>
        </w:trPr>
        <w:tc>
          <w:tcPr>
            <w:tcW w:w="4453" w:type="dxa"/>
            <w:gridSpan w:val="3"/>
            <w:shd w:val="clear" w:color="auto" w:fill="D9D9D9" w:themeFill="background1" w:themeFillShade="D9"/>
          </w:tcPr>
          <w:p w14:paraId="0D45B2B9" w14:textId="33DCADC1" w:rsidR="00214AA4" w:rsidRDefault="00214AA4" w:rsidP="00214AA4">
            <w:pPr>
              <w:spacing w:after="0" w:line="240" w:lineRule="auto"/>
              <w:rPr>
                <w:rFonts w:ascii="Arial" w:eastAsia="Arial" w:hAnsi="Arial" w:cs="Arial"/>
                <w:b/>
                <w:bCs/>
              </w:rPr>
            </w:pPr>
          </w:p>
        </w:tc>
        <w:tc>
          <w:tcPr>
            <w:tcW w:w="4540" w:type="dxa"/>
            <w:gridSpan w:val="2"/>
            <w:shd w:val="clear" w:color="auto" w:fill="D9D9D9" w:themeFill="background1" w:themeFillShade="D9"/>
          </w:tcPr>
          <w:p w14:paraId="7BE21184" w14:textId="04954A5D" w:rsidR="00214AA4" w:rsidRDefault="00214AA4" w:rsidP="00214AA4">
            <w:pPr>
              <w:spacing w:after="0" w:line="240" w:lineRule="auto"/>
              <w:rPr>
                <w:rFonts w:ascii="Arial" w:eastAsia="Arial" w:hAnsi="Arial" w:cs="Arial"/>
                <w:b/>
                <w:bCs/>
              </w:rPr>
            </w:pPr>
          </w:p>
        </w:tc>
        <w:tc>
          <w:tcPr>
            <w:tcW w:w="3448" w:type="dxa"/>
            <w:shd w:val="clear" w:color="auto" w:fill="D9D9D9" w:themeFill="background1" w:themeFillShade="D9"/>
          </w:tcPr>
          <w:p w14:paraId="5D52BEAB" w14:textId="77777777" w:rsidR="00214AA4" w:rsidRDefault="00214AA4" w:rsidP="00214AA4">
            <w:pPr>
              <w:spacing w:after="0" w:line="240" w:lineRule="auto"/>
              <w:rPr>
                <w:rFonts w:ascii="Arial" w:eastAsia="Arial" w:hAnsi="Arial" w:cs="Arial"/>
                <w:b/>
                <w:color w:val="000000" w:themeColor="text1"/>
              </w:rPr>
            </w:pPr>
            <w:r w:rsidRPr="294E1C5F">
              <w:rPr>
                <w:rFonts w:ascii="Arial" w:eastAsia="Arial" w:hAnsi="Arial" w:cs="Arial"/>
                <w:b/>
              </w:rPr>
              <w:t>B.3.4 Kasutajakoolituse läbi viimine</w:t>
            </w:r>
          </w:p>
          <w:p w14:paraId="7044FA47" w14:textId="77777777" w:rsidR="00214AA4" w:rsidRDefault="00214AA4" w:rsidP="00214AA4">
            <w:pPr>
              <w:spacing w:after="0" w:line="240" w:lineRule="auto"/>
              <w:rPr>
                <w:rFonts w:ascii="Arial" w:eastAsia="Arial" w:hAnsi="Arial" w:cs="Arial"/>
                <w:b/>
                <w:bCs/>
              </w:rPr>
            </w:pPr>
          </w:p>
        </w:tc>
        <w:tc>
          <w:tcPr>
            <w:tcW w:w="1049" w:type="dxa"/>
            <w:gridSpan w:val="2"/>
            <w:shd w:val="clear" w:color="auto" w:fill="D9D9D9" w:themeFill="background1" w:themeFillShade="D9"/>
          </w:tcPr>
          <w:p w14:paraId="4E1C5DFE" w14:textId="77777777" w:rsidR="00214AA4" w:rsidRDefault="00214AA4" w:rsidP="00214AA4">
            <w:pPr>
              <w:spacing w:after="0" w:line="240" w:lineRule="auto"/>
              <w:rPr>
                <w:rFonts w:ascii="Arial" w:eastAsia="Arial" w:hAnsi="Arial" w:cs="Arial"/>
                <w:b/>
                <w:bCs/>
              </w:rPr>
            </w:pPr>
            <w:r w:rsidRPr="294E1C5F">
              <w:rPr>
                <w:rFonts w:ascii="Arial" w:eastAsia="Arial" w:hAnsi="Arial" w:cs="Arial"/>
                <w:b/>
              </w:rPr>
              <w:t xml:space="preserve">EKR </w:t>
            </w:r>
            <w:r w:rsidRPr="00843465">
              <w:rPr>
                <w:rFonts w:ascii="Arial" w:eastAsia="Arial" w:hAnsi="Arial" w:cs="Arial"/>
                <w:b/>
              </w:rPr>
              <w:t>tase 4</w:t>
            </w:r>
          </w:p>
          <w:p w14:paraId="115BD276" w14:textId="62B5B747" w:rsidR="00214AA4" w:rsidRDefault="00214AA4" w:rsidP="00214AA4">
            <w:pPr>
              <w:spacing w:after="0" w:line="240" w:lineRule="auto"/>
              <w:rPr>
                <w:rFonts w:ascii="Arial" w:eastAsia="Arial" w:hAnsi="Arial" w:cs="Arial"/>
                <w:b/>
                <w:bCs/>
              </w:rPr>
            </w:pPr>
          </w:p>
        </w:tc>
        <w:tc>
          <w:tcPr>
            <w:tcW w:w="3540" w:type="dxa"/>
            <w:shd w:val="clear" w:color="auto" w:fill="D9D9D9" w:themeFill="background1" w:themeFillShade="D9"/>
          </w:tcPr>
          <w:p w14:paraId="591769E3" w14:textId="77777777" w:rsidR="00CE7677" w:rsidRDefault="00214AA4" w:rsidP="00214AA4">
            <w:pPr>
              <w:spacing w:after="0" w:line="240" w:lineRule="auto"/>
              <w:rPr>
                <w:rFonts w:ascii="Arial" w:eastAsia="Arial" w:hAnsi="Arial" w:cs="Arial"/>
                <w:b/>
                <w:bCs/>
              </w:rPr>
            </w:pPr>
            <w:r w:rsidRPr="00646185">
              <w:rPr>
                <w:rFonts w:ascii="Arial" w:eastAsia="Arial" w:hAnsi="Arial" w:cs="Arial"/>
                <w:b/>
                <w:bCs/>
              </w:rPr>
              <w:t xml:space="preserve">B.3.6 Kasutajakoolituste läbiviimine </w:t>
            </w:r>
          </w:p>
          <w:p w14:paraId="14E8D2DE" w14:textId="69D747FD" w:rsidR="00214AA4" w:rsidRDefault="00214AA4" w:rsidP="00214AA4">
            <w:pPr>
              <w:spacing w:after="0" w:line="240" w:lineRule="auto"/>
              <w:rPr>
                <w:rFonts w:ascii="Arial" w:eastAsia="Arial" w:hAnsi="Arial" w:cs="Arial"/>
                <w:b/>
                <w:bCs/>
              </w:rPr>
            </w:pPr>
          </w:p>
        </w:tc>
        <w:tc>
          <w:tcPr>
            <w:tcW w:w="957" w:type="dxa"/>
            <w:shd w:val="clear" w:color="auto" w:fill="D9D9D9" w:themeFill="background1" w:themeFillShade="D9"/>
          </w:tcPr>
          <w:p w14:paraId="6CE5789D" w14:textId="0B4B4767" w:rsidR="00214AA4" w:rsidRDefault="00214AA4" w:rsidP="00214AA4">
            <w:pPr>
              <w:spacing w:after="0" w:line="240" w:lineRule="auto"/>
              <w:rPr>
                <w:rFonts w:ascii="Arial" w:eastAsia="Arial" w:hAnsi="Arial" w:cs="Arial"/>
                <w:b/>
                <w:bCs/>
              </w:rPr>
            </w:pPr>
            <w:r w:rsidRPr="00646185">
              <w:rPr>
                <w:rFonts w:ascii="Arial" w:eastAsia="Arial" w:hAnsi="Arial" w:cs="Arial"/>
                <w:b/>
                <w:bCs/>
              </w:rPr>
              <w:t xml:space="preserve">EKR </w:t>
            </w:r>
            <w:r w:rsidRPr="00843465">
              <w:rPr>
                <w:rFonts w:ascii="Arial" w:eastAsia="Arial" w:hAnsi="Arial" w:cs="Arial"/>
                <w:b/>
                <w:bCs/>
              </w:rPr>
              <w:t xml:space="preserve">tase </w:t>
            </w:r>
            <w:r w:rsidR="00843465">
              <w:rPr>
                <w:rFonts w:ascii="Arial" w:eastAsia="Arial" w:hAnsi="Arial" w:cs="Arial"/>
                <w:b/>
                <w:bCs/>
              </w:rPr>
              <w:t>4</w:t>
            </w:r>
          </w:p>
        </w:tc>
        <w:tc>
          <w:tcPr>
            <w:tcW w:w="4497" w:type="dxa"/>
            <w:gridSpan w:val="2"/>
            <w:shd w:val="clear" w:color="auto" w:fill="D9D9D9" w:themeFill="background1" w:themeFillShade="D9"/>
          </w:tcPr>
          <w:p w14:paraId="1E09C8A1" w14:textId="0161C2F7" w:rsidR="00214AA4" w:rsidRDefault="00214AA4" w:rsidP="00214AA4">
            <w:pPr>
              <w:spacing w:after="0" w:line="240" w:lineRule="auto"/>
              <w:rPr>
                <w:rFonts w:ascii="Arial" w:eastAsia="Arial" w:hAnsi="Arial" w:cs="Arial"/>
                <w:b/>
                <w:bCs/>
              </w:rPr>
            </w:pPr>
          </w:p>
        </w:tc>
      </w:tr>
      <w:tr w:rsidR="00214AA4" w14:paraId="5A5948CF" w14:textId="77777777" w:rsidTr="00AE182B">
        <w:trPr>
          <w:trHeight w:val="300"/>
        </w:trPr>
        <w:tc>
          <w:tcPr>
            <w:tcW w:w="4453" w:type="dxa"/>
            <w:gridSpan w:val="3"/>
            <w:shd w:val="clear" w:color="auto" w:fill="F2F2F2" w:themeFill="background1" w:themeFillShade="F2"/>
          </w:tcPr>
          <w:p w14:paraId="1BE651C1" w14:textId="5A1BB8F4" w:rsidR="00214AA4" w:rsidRDefault="00214AA4" w:rsidP="00214AA4">
            <w:pPr>
              <w:spacing w:after="0" w:line="240" w:lineRule="auto"/>
              <w:rPr>
                <w:rFonts w:ascii="Arial" w:eastAsia="Arial" w:hAnsi="Arial" w:cs="Arial"/>
              </w:rPr>
            </w:pPr>
          </w:p>
        </w:tc>
        <w:tc>
          <w:tcPr>
            <w:tcW w:w="4540" w:type="dxa"/>
            <w:gridSpan w:val="2"/>
            <w:shd w:val="clear" w:color="auto" w:fill="F2F2F2" w:themeFill="background1" w:themeFillShade="F2"/>
          </w:tcPr>
          <w:p w14:paraId="4F53F4EC" w14:textId="5334E339" w:rsidR="00214AA4" w:rsidRDefault="00214AA4" w:rsidP="00214AA4">
            <w:pPr>
              <w:spacing w:after="0" w:line="240" w:lineRule="auto"/>
              <w:rPr>
                <w:rFonts w:ascii="Arial" w:eastAsia="Arial" w:hAnsi="Arial" w:cs="Arial"/>
              </w:rPr>
            </w:pPr>
          </w:p>
        </w:tc>
        <w:tc>
          <w:tcPr>
            <w:tcW w:w="4497" w:type="dxa"/>
            <w:gridSpan w:val="3"/>
            <w:shd w:val="clear" w:color="auto" w:fill="FFFFFF" w:themeFill="background1"/>
          </w:tcPr>
          <w:p w14:paraId="02D1B9C4" w14:textId="77777777" w:rsidR="00214AA4" w:rsidRDefault="00214AA4" w:rsidP="00214AA4">
            <w:pPr>
              <w:rPr>
                <w:rFonts w:ascii="Arial" w:eastAsia="Arial" w:hAnsi="Arial" w:cs="Arial"/>
                <w:u w:val="single"/>
              </w:rPr>
            </w:pPr>
            <w:r w:rsidRPr="11127790">
              <w:rPr>
                <w:rFonts w:ascii="Arial" w:eastAsia="Arial" w:hAnsi="Arial" w:cs="Arial"/>
                <w:u w:val="single"/>
              </w:rPr>
              <w:t>Tegevusnäitajad</w:t>
            </w:r>
          </w:p>
          <w:p w14:paraId="42D04655" w14:textId="77777777" w:rsidR="00214AA4" w:rsidRDefault="00214AA4" w:rsidP="00214AA4">
            <w:pPr>
              <w:pStyle w:val="Loendilik"/>
              <w:numPr>
                <w:ilvl w:val="0"/>
                <w:numId w:val="5"/>
              </w:numPr>
              <w:rPr>
                <w:rFonts w:ascii="Arial" w:eastAsia="Arial" w:hAnsi="Arial" w:cs="Arial"/>
              </w:rPr>
            </w:pPr>
            <w:r w:rsidRPr="11127790">
              <w:rPr>
                <w:rFonts w:ascii="Arial" w:eastAsia="Arial" w:hAnsi="Arial" w:cs="Arial"/>
              </w:rPr>
              <w:t>Viib läbi süsteemi kasutajakoolituse, tutvustades kasutajale süsteemi tööpõhimõtteid, põhifunktsioone ja kasutamise korda vastavalt süsteemi dokumentatsioonile ning etteantud juhistele.</w:t>
            </w:r>
          </w:p>
          <w:p w14:paraId="4B26F236" w14:textId="77777777" w:rsidR="00214AA4" w:rsidRDefault="00214AA4" w:rsidP="00214AA4">
            <w:pPr>
              <w:pStyle w:val="Loendilik"/>
              <w:ind w:left="360"/>
              <w:rPr>
                <w:rFonts w:ascii="Arial" w:eastAsia="Arial" w:hAnsi="Arial" w:cs="Arial"/>
              </w:rPr>
            </w:pPr>
          </w:p>
          <w:p w14:paraId="3026EF77" w14:textId="77777777" w:rsidR="00214AA4" w:rsidRDefault="00214AA4" w:rsidP="00214AA4">
            <w:pPr>
              <w:pStyle w:val="Loendilik"/>
              <w:numPr>
                <w:ilvl w:val="0"/>
                <w:numId w:val="5"/>
              </w:numPr>
              <w:rPr>
                <w:rFonts w:ascii="Arial" w:eastAsia="Arial" w:hAnsi="Arial" w:cs="Arial"/>
              </w:rPr>
            </w:pPr>
            <w:r w:rsidRPr="11127790">
              <w:rPr>
                <w:rFonts w:ascii="Arial" w:eastAsia="Arial" w:hAnsi="Arial" w:cs="Arial"/>
              </w:rPr>
              <w:t>Vormistab kasutajakoolituse dokumentatsiooni, sealhulgas koolitusakti, vastavalt kehtestatud nõuetele ja juhistele.</w:t>
            </w:r>
          </w:p>
          <w:p w14:paraId="3A546A65" w14:textId="77A2C36F" w:rsidR="00214AA4" w:rsidRDefault="00214AA4" w:rsidP="00214AA4">
            <w:pPr>
              <w:spacing w:after="0" w:line="240" w:lineRule="auto"/>
              <w:rPr>
                <w:rFonts w:ascii="Arial" w:eastAsia="Arial" w:hAnsi="Arial" w:cs="Arial"/>
              </w:rPr>
            </w:pPr>
          </w:p>
        </w:tc>
        <w:tc>
          <w:tcPr>
            <w:tcW w:w="4497" w:type="dxa"/>
            <w:gridSpan w:val="2"/>
          </w:tcPr>
          <w:p w14:paraId="1235931A" w14:textId="457811EB" w:rsidR="00214AA4" w:rsidRDefault="00214AA4" w:rsidP="00214AA4">
            <w:pPr>
              <w:spacing w:after="0" w:line="240" w:lineRule="auto"/>
              <w:rPr>
                <w:rFonts w:ascii="Arial" w:eastAsia="Arial" w:hAnsi="Arial" w:cs="Arial"/>
                <w:u w:val="single"/>
              </w:rPr>
            </w:pPr>
            <w:r w:rsidRPr="00646185">
              <w:rPr>
                <w:rFonts w:ascii="Arial" w:eastAsia="Arial" w:hAnsi="Arial" w:cs="Arial"/>
                <w:u w:val="single"/>
              </w:rPr>
              <w:t>Tegevusnäitajad</w:t>
            </w:r>
          </w:p>
          <w:p w14:paraId="7E5BC68B" w14:textId="75B8716E" w:rsidR="00214AA4" w:rsidRDefault="00214AA4" w:rsidP="00214AA4">
            <w:pPr>
              <w:spacing w:after="0" w:line="240" w:lineRule="auto"/>
              <w:rPr>
                <w:rFonts w:ascii="Arial" w:eastAsia="Arial" w:hAnsi="Arial" w:cs="Arial"/>
                <w:u w:val="single"/>
              </w:rPr>
            </w:pPr>
          </w:p>
          <w:p w14:paraId="1DC347E3" w14:textId="1551878A" w:rsidR="00214AA4" w:rsidRDefault="00214AA4" w:rsidP="00214AA4">
            <w:pPr>
              <w:pStyle w:val="Loendilik"/>
              <w:numPr>
                <w:ilvl w:val="0"/>
                <w:numId w:val="26"/>
              </w:numPr>
              <w:spacing w:after="0" w:line="240" w:lineRule="auto"/>
              <w:rPr>
                <w:rFonts w:ascii="Arial" w:eastAsia="Arial" w:hAnsi="Arial" w:cs="Arial"/>
                <w:color w:val="000000" w:themeColor="text1"/>
              </w:rPr>
            </w:pPr>
            <w:r w:rsidRPr="11127790">
              <w:rPr>
                <w:rFonts w:ascii="Arial" w:eastAsia="Arial" w:hAnsi="Arial" w:cs="Arial"/>
              </w:rPr>
              <w:t>Viib läbi süsteemi kasutajakoolituse, tutvustades kasutajale süsteemi tööpõhimõtteid, põhifunktsioone ja kasutamise korda vastavalt süsteemi dokumentatsioonile ning etteantud juhistele.</w:t>
            </w:r>
          </w:p>
          <w:p w14:paraId="0030A05C" w14:textId="479A6E58" w:rsidR="00214AA4" w:rsidRDefault="00214AA4" w:rsidP="00214AA4">
            <w:pPr>
              <w:pStyle w:val="Loendilik"/>
              <w:spacing w:after="0" w:line="240" w:lineRule="auto"/>
              <w:ind w:left="360"/>
              <w:rPr>
                <w:rFonts w:ascii="Arial" w:eastAsia="Arial" w:hAnsi="Arial" w:cs="Arial"/>
                <w:color w:val="000000" w:themeColor="text1"/>
              </w:rPr>
            </w:pPr>
          </w:p>
          <w:p w14:paraId="08E33130" w14:textId="4B7B2668" w:rsidR="00214AA4" w:rsidRDefault="00214AA4" w:rsidP="00214AA4">
            <w:pPr>
              <w:pStyle w:val="Loendilik"/>
              <w:numPr>
                <w:ilvl w:val="0"/>
                <w:numId w:val="26"/>
              </w:numPr>
              <w:spacing w:after="0" w:line="240" w:lineRule="auto"/>
              <w:rPr>
                <w:rFonts w:ascii="Arial" w:eastAsia="Arial" w:hAnsi="Arial" w:cs="Arial"/>
                <w:color w:val="000000" w:themeColor="text1"/>
              </w:rPr>
            </w:pPr>
            <w:r w:rsidRPr="11127790">
              <w:rPr>
                <w:rFonts w:ascii="Arial" w:eastAsia="Arial" w:hAnsi="Arial" w:cs="Arial"/>
              </w:rPr>
              <w:t>Vormistab kasutajakoolituse dokumentatsiooni, sealhulgas koolitusakti, vastavalt kehtestatud nõuetele ja juhistele.</w:t>
            </w:r>
          </w:p>
          <w:p w14:paraId="642F0C00" w14:textId="5362E9C3" w:rsidR="00214AA4" w:rsidRDefault="00214AA4" w:rsidP="00214AA4">
            <w:pPr>
              <w:pStyle w:val="Loendilik"/>
              <w:spacing w:after="0" w:line="240" w:lineRule="auto"/>
              <w:ind w:left="360"/>
              <w:rPr>
                <w:rFonts w:ascii="Arial" w:eastAsia="Arial" w:hAnsi="Arial" w:cs="Arial"/>
                <w:color w:val="000000" w:themeColor="text1"/>
              </w:rPr>
            </w:pPr>
          </w:p>
          <w:p w14:paraId="59843910" w14:textId="38AFBB6E" w:rsidR="00214AA4" w:rsidRDefault="00214AA4" w:rsidP="00214AA4">
            <w:pPr>
              <w:spacing w:after="0" w:line="240" w:lineRule="auto"/>
              <w:ind w:left="360"/>
              <w:rPr>
                <w:rFonts w:ascii="Arial" w:eastAsia="Arial" w:hAnsi="Arial" w:cs="Arial"/>
                <w:color w:val="000000" w:themeColor="text1"/>
              </w:rPr>
            </w:pPr>
          </w:p>
        </w:tc>
        <w:tc>
          <w:tcPr>
            <w:tcW w:w="4497" w:type="dxa"/>
            <w:gridSpan w:val="2"/>
            <w:shd w:val="clear" w:color="auto" w:fill="F2F2F2" w:themeFill="background1" w:themeFillShade="F2"/>
          </w:tcPr>
          <w:p w14:paraId="60BBD721" w14:textId="0FFA535B" w:rsidR="00214AA4" w:rsidRDefault="00214AA4" w:rsidP="00214AA4">
            <w:pPr>
              <w:spacing w:after="0" w:line="240" w:lineRule="auto"/>
              <w:rPr>
                <w:rFonts w:ascii="Arial" w:eastAsia="Arial" w:hAnsi="Arial" w:cs="Arial"/>
              </w:rPr>
            </w:pPr>
          </w:p>
        </w:tc>
      </w:tr>
      <w:tr w:rsidR="00214AA4" w14:paraId="14640311" w14:textId="77777777" w:rsidTr="00843465">
        <w:trPr>
          <w:trHeight w:val="300"/>
        </w:trPr>
        <w:tc>
          <w:tcPr>
            <w:tcW w:w="4453" w:type="dxa"/>
            <w:gridSpan w:val="3"/>
            <w:shd w:val="clear" w:color="auto" w:fill="F2F2F2" w:themeFill="background1" w:themeFillShade="F2"/>
          </w:tcPr>
          <w:p w14:paraId="62F109BD" w14:textId="77777777" w:rsidR="00214AA4" w:rsidRDefault="00214AA4" w:rsidP="00214AA4">
            <w:pPr>
              <w:spacing w:after="0" w:line="240" w:lineRule="auto"/>
              <w:rPr>
                <w:rFonts w:ascii="Arial" w:eastAsia="Arial" w:hAnsi="Arial" w:cs="Arial"/>
              </w:rPr>
            </w:pPr>
          </w:p>
        </w:tc>
        <w:tc>
          <w:tcPr>
            <w:tcW w:w="4540" w:type="dxa"/>
            <w:gridSpan w:val="2"/>
            <w:shd w:val="clear" w:color="auto" w:fill="F2F2F2" w:themeFill="background1" w:themeFillShade="F2"/>
          </w:tcPr>
          <w:p w14:paraId="540F77CB" w14:textId="77777777" w:rsidR="00214AA4" w:rsidRDefault="00214AA4" w:rsidP="00214AA4">
            <w:pPr>
              <w:spacing w:after="0" w:line="240" w:lineRule="auto"/>
              <w:rPr>
                <w:rFonts w:ascii="Arial" w:eastAsia="Arial" w:hAnsi="Arial" w:cs="Arial"/>
              </w:rPr>
            </w:pPr>
          </w:p>
        </w:tc>
        <w:tc>
          <w:tcPr>
            <w:tcW w:w="4497" w:type="dxa"/>
            <w:gridSpan w:val="3"/>
          </w:tcPr>
          <w:p w14:paraId="7073824E" w14:textId="66E47614" w:rsidR="00214AA4" w:rsidRPr="00843465" w:rsidRDefault="00843465" w:rsidP="00214AA4">
            <w:pPr>
              <w:spacing w:after="0" w:line="240" w:lineRule="auto"/>
              <w:rPr>
                <w:rFonts w:ascii="Arial" w:eastAsia="Arial" w:hAnsi="Arial" w:cs="Arial"/>
                <w:color w:val="C00000"/>
              </w:rPr>
            </w:pPr>
            <w:r w:rsidRPr="00843465">
              <w:rPr>
                <w:rFonts w:ascii="Arial" w:eastAsia="Arial" w:hAnsi="Arial" w:cs="Arial"/>
                <w:color w:val="C00000"/>
              </w:rPr>
              <w:t>KOMMENTAARID:</w:t>
            </w:r>
          </w:p>
        </w:tc>
        <w:tc>
          <w:tcPr>
            <w:tcW w:w="4497" w:type="dxa"/>
            <w:gridSpan w:val="2"/>
          </w:tcPr>
          <w:p w14:paraId="1A5AE931" w14:textId="4B287AEC" w:rsidR="00214AA4" w:rsidRPr="00646185" w:rsidRDefault="00214AA4" w:rsidP="00214AA4">
            <w:pPr>
              <w:spacing w:after="0" w:line="240" w:lineRule="auto"/>
              <w:rPr>
                <w:rFonts w:ascii="Arial" w:eastAsia="Arial" w:hAnsi="Arial" w:cs="Arial"/>
                <w:u w:val="single"/>
              </w:rPr>
            </w:pPr>
            <w:r w:rsidRPr="6E2E886E">
              <w:rPr>
                <w:rFonts w:ascii="Arial" w:eastAsia="Arial" w:hAnsi="Arial" w:cs="Arial"/>
                <w:color w:val="C00000"/>
              </w:rPr>
              <w:t>KOMMENTAARID:</w:t>
            </w:r>
          </w:p>
        </w:tc>
        <w:tc>
          <w:tcPr>
            <w:tcW w:w="4497" w:type="dxa"/>
            <w:gridSpan w:val="2"/>
            <w:shd w:val="clear" w:color="auto" w:fill="F2F2F2" w:themeFill="background1" w:themeFillShade="F2"/>
          </w:tcPr>
          <w:p w14:paraId="2CB0C435" w14:textId="77777777" w:rsidR="00214AA4" w:rsidRDefault="00214AA4" w:rsidP="00214AA4">
            <w:pPr>
              <w:spacing w:after="0" w:line="240" w:lineRule="auto"/>
              <w:rPr>
                <w:rFonts w:ascii="Arial" w:eastAsia="Arial" w:hAnsi="Arial" w:cs="Arial"/>
              </w:rPr>
            </w:pPr>
          </w:p>
        </w:tc>
      </w:tr>
      <w:tr w:rsidR="00214AA4" w14:paraId="013F53BF" w14:textId="77777777" w:rsidTr="11127790">
        <w:trPr>
          <w:trHeight w:val="300"/>
        </w:trPr>
        <w:tc>
          <w:tcPr>
            <w:tcW w:w="4453" w:type="dxa"/>
            <w:gridSpan w:val="3"/>
            <w:shd w:val="clear" w:color="auto" w:fill="D9D9D9" w:themeFill="background1" w:themeFillShade="D9"/>
          </w:tcPr>
          <w:p w14:paraId="434D6F25" w14:textId="4D328E8B" w:rsidR="00214AA4" w:rsidRDefault="00214AA4" w:rsidP="00214AA4">
            <w:pPr>
              <w:spacing w:after="0" w:line="240" w:lineRule="auto"/>
              <w:rPr>
                <w:rFonts w:ascii="Arial" w:eastAsia="Arial" w:hAnsi="Arial" w:cs="Arial"/>
                <w:b/>
                <w:bCs/>
              </w:rPr>
            </w:pPr>
          </w:p>
        </w:tc>
        <w:tc>
          <w:tcPr>
            <w:tcW w:w="4540" w:type="dxa"/>
            <w:gridSpan w:val="2"/>
            <w:shd w:val="clear" w:color="auto" w:fill="D9D9D9" w:themeFill="background1" w:themeFillShade="D9"/>
          </w:tcPr>
          <w:p w14:paraId="62FAE796" w14:textId="684C751F" w:rsidR="00214AA4" w:rsidRDefault="00214AA4" w:rsidP="00214AA4">
            <w:pPr>
              <w:spacing w:after="0" w:line="240" w:lineRule="auto"/>
              <w:rPr>
                <w:rFonts w:ascii="Arial" w:eastAsia="Arial" w:hAnsi="Arial" w:cs="Arial"/>
                <w:b/>
                <w:bCs/>
              </w:rPr>
            </w:pPr>
          </w:p>
        </w:tc>
        <w:tc>
          <w:tcPr>
            <w:tcW w:w="4497" w:type="dxa"/>
            <w:gridSpan w:val="3"/>
            <w:shd w:val="clear" w:color="auto" w:fill="D9D9D9" w:themeFill="background1" w:themeFillShade="D9"/>
          </w:tcPr>
          <w:p w14:paraId="229C0518" w14:textId="6E114353" w:rsidR="00214AA4" w:rsidRDefault="00214AA4" w:rsidP="00214AA4">
            <w:pPr>
              <w:spacing w:after="0" w:line="240" w:lineRule="auto"/>
              <w:rPr>
                <w:rFonts w:ascii="Arial" w:eastAsia="Arial" w:hAnsi="Arial" w:cs="Arial"/>
                <w:b/>
                <w:bCs/>
              </w:rPr>
            </w:pPr>
          </w:p>
        </w:tc>
        <w:tc>
          <w:tcPr>
            <w:tcW w:w="3540" w:type="dxa"/>
            <w:shd w:val="clear" w:color="auto" w:fill="D9D9D9" w:themeFill="background1" w:themeFillShade="D9"/>
          </w:tcPr>
          <w:p w14:paraId="29D9FC87" w14:textId="4A7E0EC7" w:rsidR="00214AA4" w:rsidRDefault="00214AA4" w:rsidP="00214AA4">
            <w:pPr>
              <w:spacing w:after="0" w:line="240" w:lineRule="auto"/>
              <w:rPr>
                <w:rFonts w:ascii="Arial" w:eastAsia="Arial" w:hAnsi="Arial" w:cs="Arial"/>
                <w:b/>
                <w:bCs/>
              </w:rPr>
            </w:pPr>
            <w:r w:rsidRPr="00646185">
              <w:rPr>
                <w:rFonts w:ascii="Arial" w:eastAsia="Arial" w:hAnsi="Arial" w:cs="Arial"/>
                <w:b/>
                <w:bCs/>
              </w:rPr>
              <w:t xml:space="preserve">B.3.7 Paigaldamise järelevalve  </w:t>
            </w:r>
          </w:p>
        </w:tc>
        <w:tc>
          <w:tcPr>
            <w:tcW w:w="957" w:type="dxa"/>
            <w:shd w:val="clear" w:color="auto" w:fill="D9D9D9" w:themeFill="background1" w:themeFillShade="D9"/>
          </w:tcPr>
          <w:p w14:paraId="0F5803AA" w14:textId="338908A4" w:rsidR="00214AA4" w:rsidRDefault="00214AA4" w:rsidP="00214AA4">
            <w:pPr>
              <w:spacing w:after="0" w:line="240" w:lineRule="auto"/>
              <w:rPr>
                <w:rFonts w:ascii="Arial" w:eastAsia="Arial" w:hAnsi="Arial" w:cs="Arial"/>
                <w:b/>
                <w:bCs/>
              </w:rPr>
            </w:pPr>
            <w:r w:rsidRPr="00646185">
              <w:rPr>
                <w:rFonts w:ascii="Arial" w:eastAsia="Arial" w:hAnsi="Arial" w:cs="Arial"/>
                <w:b/>
                <w:bCs/>
              </w:rPr>
              <w:t>EKR tase 5</w:t>
            </w:r>
          </w:p>
        </w:tc>
        <w:tc>
          <w:tcPr>
            <w:tcW w:w="4497" w:type="dxa"/>
            <w:gridSpan w:val="2"/>
            <w:shd w:val="clear" w:color="auto" w:fill="D9D9D9" w:themeFill="background1" w:themeFillShade="D9"/>
          </w:tcPr>
          <w:p w14:paraId="0B00613C" w14:textId="409FB01A" w:rsidR="00214AA4" w:rsidRDefault="00214AA4" w:rsidP="00214AA4">
            <w:pPr>
              <w:spacing w:after="0" w:line="240" w:lineRule="auto"/>
              <w:rPr>
                <w:rFonts w:ascii="Arial" w:eastAsia="Arial" w:hAnsi="Arial" w:cs="Arial"/>
                <w:b/>
                <w:bCs/>
              </w:rPr>
            </w:pPr>
          </w:p>
        </w:tc>
      </w:tr>
      <w:tr w:rsidR="00214AA4" w14:paraId="7BBCB41D" w14:textId="77777777" w:rsidTr="11127790">
        <w:trPr>
          <w:trHeight w:val="300"/>
        </w:trPr>
        <w:tc>
          <w:tcPr>
            <w:tcW w:w="4453" w:type="dxa"/>
            <w:gridSpan w:val="3"/>
            <w:shd w:val="clear" w:color="auto" w:fill="F2F2F2" w:themeFill="background1" w:themeFillShade="F2"/>
          </w:tcPr>
          <w:p w14:paraId="5C1B125C" w14:textId="21617A77" w:rsidR="00214AA4" w:rsidRDefault="00214AA4" w:rsidP="00214AA4">
            <w:pPr>
              <w:spacing w:after="0" w:line="240" w:lineRule="auto"/>
              <w:rPr>
                <w:rFonts w:ascii="Arial" w:eastAsia="Arial" w:hAnsi="Arial" w:cs="Arial"/>
              </w:rPr>
            </w:pPr>
          </w:p>
        </w:tc>
        <w:tc>
          <w:tcPr>
            <w:tcW w:w="4540" w:type="dxa"/>
            <w:gridSpan w:val="2"/>
            <w:shd w:val="clear" w:color="auto" w:fill="F2F2F2" w:themeFill="background1" w:themeFillShade="F2"/>
          </w:tcPr>
          <w:p w14:paraId="6781B670" w14:textId="7EED3EA3" w:rsidR="00214AA4" w:rsidRDefault="00214AA4" w:rsidP="00214AA4">
            <w:pPr>
              <w:spacing w:after="0" w:line="240" w:lineRule="auto"/>
              <w:rPr>
                <w:rFonts w:ascii="Arial" w:eastAsia="Arial" w:hAnsi="Arial" w:cs="Arial"/>
              </w:rPr>
            </w:pPr>
          </w:p>
        </w:tc>
        <w:tc>
          <w:tcPr>
            <w:tcW w:w="4497" w:type="dxa"/>
            <w:gridSpan w:val="3"/>
            <w:shd w:val="clear" w:color="auto" w:fill="F2F2F2" w:themeFill="background1" w:themeFillShade="F2"/>
          </w:tcPr>
          <w:p w14:paraId="5783E0A2" w14:textId="7117C299" w:rsidR="00214AA4" w:rsidRDefault="00214AA4" w:rsidP="00214AA4">
            <w:pPr>
              <w:spacing w:after="0" w:line="240" w:lineRule="auto"/>
              <w:rPr>
                <w:rFonts w:ascii="Arial" w:eastAsia="Arial" w:hAnsi="Arial" w:cs="Arial"/>
              </w:rPr>
            </w:pPr>
          </w:p>
        </w:tc>
        <w:tc>
          <w:tcPr>
            <w:tcW w:w="4497" w:type="dxa"/>
            <w:gridSpan w:val="2"/>
          </w:tcPr>
          <w:p w14:paraId="4FBA3DE1" w14:textId="0874C5D1" w:rsidR="00214AA4" w:rsidRDefault="00214AA4" w:rsidP="00214AA4">
            <w:pPr>
              <w:spacing w:after="0" w:line="240" w:lineRule="auto"/>
            </w:pPr>
            <w:r w:rsidRPr="00646185">
              <w:rPr>
                <w:rFonts w:ascii="Arial" w:eastAsia="Arial" w:hAnsi="Arial" w:cs="Arial"/>
                <w:u w:val="single"/>
              </w:rPr>
              <w:t>Tegevusnäitajad</w:t>
            </w:r>
          </w:p>
          <w:p w14:paraId="5D0E9816" w14:textId="6AF2A230" w:rsidR="00214AA4" w:rsidRDefault="00214AA4" w:rsidP="00214AA4">
            <w:pPr>
              <w:spacing w:after="0" w:line="240" w:lineRule="auto"/>
              <w:rPr>
                <w:rFonts w:ascii="Arial" w:eastAsia="Arial" w:hAnsi="Arial" w:cs="Arial"/>
                <w:u w:val="single"/>
              </w:rPr>
            </w:pPr>
          </w:p>
          <w:p w14:paraId="3E5B4603" w14:textId="48F16140" w:rsidR="00214AA4" w:rsidRDefault="00214AA4" w:rsidP="00214AA4">
            <w:pPr>
              <w:pStyle w:val="Loendilik"/>
              <w:numPr>
                <w:ilvl w:val="0"/>
                <w:numId w:val="27"/>
              </w:numPr>
              <w:spacing w:after="0" w:line="240" w:lineRule="auto"/>
              <w:rPr>
                <w:rFonts w:ascii="Arial" w:eastAsia="Arial" w:hAnsi="Arial" w:cs="Arial"/>
                <w:color w:val="000000" w:themeColor="text1"/>
              </w:rPr>
            </w:pPr>
            <w:r w:rsidRPr="00646185">
              <w:rPr>
                <w:rFonts w:ascii="Arial" w:eastAsia="Arial" w:hAnsi="Arial" w:cs="Arial"/>
              </w:rPr>
              <w:t xml:space="preserve">Viib läbi vastavate kompetentside olemasolul paigaldamise käigus järelevalvet, hinnates terviklahenduse toimivust  ja konsulteerib projektiga seotud küsimustes vastavate osapooltega. </w:t>
            </w:r>
          </w:p>
          <w:p w14:paraId="275C800E" w14:textId="33BC4477" w:rsidR="00214AA4" w:rsidRDefault="00214AA4" w:rsidP="00214AA4">
            <w:pPr>
              <w:spacing w:after="0" w:line="240" w:lineRule="auto"/>
              <w:rPr>
                <w:rFonts w:ascii="Arial" w:eastAsia="Arial" w:hAnsi="Arial" w:cs="Arial"/>
              </w:rPr>
            </w:pPr>
          </w:p>
          <w:p w14:paraId="14016ED5" w14:textId="44F5D0B1" w:rsidR="00214AA4" w:rsidRDefault="00214AA4" w:rsidP="00214AA4">
            <w:pPr>
              <w:pStyle w:val="Loendilik"/>
              <w:numPr>
                <w:ilvl w:val="0"/>
                <w:numId w:val="27"/>
              </w:numPr>
              <w:spacing w:after="0" w:line="240" w:lineRule="auto"/>
              <w:rPr>
                <w:rFonts w:ascii="Arial" w:eastAsia="Arial" w:hAnsi="Arial" w:cs="Arial"/>
                <w:color w:val="000000" w:themeColor="text1"/>
              </w:rPr>
            </w:pPr>
            <w:r w:rsidRPr="00646185">
              <w:rPr>
                <w:rFonts w:ascii="Arial" w:eastAsia="Arial" w:hAnsi="Arial" w:cs="Arial"/>
              </w:rPr>
              <w:t xml:space="preserve">Kontrollib paigaldise vastavust normdokumentidele, lähteülesandele ja tööprojektile. Annab hinnangu paigaldise  terviklahenduse toimivusele ja vajadusel teeb ettepanekud paigaldise parendamiseks. </w:t>
            </w:r>
          </w:p>
          <w:p w14:paraId="196E6D4A" w14:textId="2D0ECB63" w:rsidR="00214AA4" w:rsidRDefault="00214AA4" w:rsidP="00214AA4">
            <w:pPr>
              <w:spacing w:after="0" w:line="240" w:lineRule="auto"/>
              <w:rPr>
                <w:rFonts w:ascii="Arial" w:eastAsia="Arial" w:hAnsi="Arial" w:cs="Arial"/>
              </w:rPr>
            </w:pPr>
          </w:p>
          <w:p w14:paraId="36394427" w14:textId="42DFABE1" w:rsidR="00214AA4" w:rsidRDefault="00214AA4" w:rsidP="00214AA4">
            <w:pPr>
              <w:pStyle w:val="Loendilik"/>
              <w:numPr>
                <w:ilvl w:val="0"/>
                <w:numId w:val="27"/>
              </w:numPr>
              <w:spacing w:after="0" w:line="240" w:lineRule="auto"/>
              <w:rPr>
                <w:rFonts w:ascii="Arial" w:eastAsia="Arial" w:hAnsi="Arial" w:cs="Arial"/>
                <w:color w:val="000000" w:themeColor="text1"/>
              </w:rPr>
            </w:pPr>
            <w:r w:rsidRPr="00646185">
              <w:rPr>
                <w:rFonts w:ascii="Arial" w:eastAsia="Arial" w:hAnsi="Arial" w:cs="Arial"/>
              </w:rPr>
              <w:lastRenderedPageBreak/>
              <w:t>Kontrollib teostusdokumentatsiooni vastavust nõuetele ja tegelikkusele.</w:t>
            </w:r>
          </w:p>
          <w:p w14:paraId="0CCE2306" w14:textId="74BAF70C" w:rsidR="00214AA4" w:rsidRDefault="00214AA4" w:rsidP="00214AA4">
            <w:pPr>
              <w:spacing w:after="0" w:line="240" w:lineRule="auto"/>
              <w:rPr>
                <w:rFonts w:ascii="Arial" w:eastAsia="Arial" w:hAnsi="Arial" w:cs="Arial"/>
              </w:rPr>
            </w:pPr>
          </w:p>
          <w:p w14:paraId="7C551725" w14:textId="77833367" w:rsidR="00214AA4" w:rsidRPr="005D049B" w:rsidRDefault="00214AA4" w:rsidP="00214AA4">
            <w:pPr>
              <w:pStyle w:val="Loendilik"/>
              <w:numPr>
                <w:ilvl w:val="0"/>
                <w:numId w:val="27"/>
              </w:numPr>
              <w:spacing w:after="0" w:line="240" w:lineRule="auto"/>
              <w:rPr>
                <w:rFonts w:ascii="Arial" w:eastAsia="Arial" w:hAnsi="Arial" w:cs="Arial"/>
                <w:color w:val="000000" w:themeColor="text1"/>
              </w:rPr>
            </w:pPr>
            <w:r w:rsidRPr="00646185">
              <w:rPr>
                <w:rFonts w:ascii="Arial" w:eastAsia="Arial" w:hAnsi="Arial" w:cs="Arial"/>
              </w:rPr>
              <w:t>Osaleb vajadusel valminud paigaldise tellijale üleandmise toimingutes.</w:t>
            </w:r>
          </w:p>
          <w:p w14:paraId="125880B7" w14:textId="77777777" w:rsidR="005D049B" w:rsidRPr="005D049B" w:rsidRDefault="005D049B" w:rsidP="005D049B">
            <w:pPr>
              <w:pStyle w:val="Loendilik"/>
              <w:rPr>
                <w:rFonts w:ascii="Arial" w:eastAsia="Arial" w:hAnsi="Arial" w:cs="Arial"/>
                <w:color w:val="000000" w:themeColor="text1"/>
              </w:rPr>
            </w:pPr>
          </w:p>
          <w:p w14:paraId="3868E86C" w14:textId="7CAF8739" w:rsidR="00214AA4" w:rsidRDefault="00214AA4" w:rsidP="005D049B">
            <w:pPr>
              <w:spacing w:after="0" w:line="240" w:lineRule="auto"/>
              <w:rPr>
                <w:rFonts w:ascii="Arial" w:eastAsia="Arial" w:hAnsi="Arial" w:cs="Arial"/>
              </w:rPr>
            </w:pPr>
          </w:p>
        </w:tc>
        <w:tc>
          <w:tcPr>
            <w:tcW w:w="4497" w:type="dxa"/>
            <w:gridSpan w:val="2"/>
            <w:shd w:val="clear" w:color="auto" w:fill="F2F2F2" w:themeFill="background1" w:themeFillShade="F2"/>
          </w:tcPr>
          <w:p w14:paraId="34D2571B" w14:textId="2C0D3A34" w:rsidR="00214AA4" w:rsidRDefault="00214AA4" w:rsidP="00214AA4">
            <w:pPr>
              <w:spacing w:after="0" w:line="240" w:lineRule="auto"/>
              <w:rPr>
                <w:rFonts w:ascii="Arial" w:eastAsia="Arial" w:hAnsi="Arial" w:cs="Arial"/>
              </w:rPr>
            </w:pPr>
          </w:p>
        </w:tc>
      </w:tr>
      <w:tr w:rsidR="00214AA4" w14:paraId="712BEB24" w14:textId="77777777" w:rsidTr="11127790">
        <w:trPr>
          <w:trHeight w:val="300"/>
        </w:trPr>
        <w:tc>
          <w:tcPr>
            <w:tcW w:w="4453" w:type="dxa"/>
            <w:gridSpan w:val="3"/>
            <w:shd w:val="clear" w:color="auto" w:fill="F2F2F2" w:themeFill="background1" w:themeFillShade="F2"/>
          </w:tcPr>
          <w:p w14:paraId="08514C85" w14:textId="4F1219D7" w:rsidR="00214AA4" w:rsidRDefault="00214AA4" w:rsidP="00214AA4">
            <w:pPr>
              <w:spacing w:line="240" w:lineRule="auto"/>
              <w:rPr>
                <w:rFonts w:ascii="Arial" w:eastAsia="Arial" w:hAnsi="Arial" w:cs="Arial"/>
              </w:rPr>
            </w:pPr>
          </w:p>
        </w:tc>
        <w:tc>
          <w:tcPr>
            <w:tcW w:w="4540" w:type="dxa"/>
            <w:gridSpan w:val="2"/>
            <w:shd w:val="clear" w:color="auto" w:fill="F2F2F2" w:themeFill="background1" w:themeFillShade="F2"/>
          </w:tcPr>
          <w:p w14:paraId="49867BCD" w14:textId="7129A8A4" w:rsidR="00214AA4" w:rsidRDefault="00214AA4" w:rsidP="00214AA4">
            <w:pPr>
              <w:spacing w:line="240" w:lineRule="auto"/>
              <w:rPr>
                <w:rFonts w:ascii="Arial" w:eastAsia="Arial" w:hAnsi="Arial" w:cs="Arial"/>
              </w:rPr>
            </w:pPr>
          </w:p>
        </w:tc>
        <w:tc>
          <w:tcPr>
            <w:tcW w:w="4497" w:type="dxa"/>
            <w:gridSpan w:val="3"/>
            <w:shd w:val="clear" w:color="auto" w:fill="F2F2F2" w:themeFill="background1" w:themeFillShade="F2"/>
          </w:tcPr>
          <w:p w14:paraId="5CA39F4C" w14:textId="49D292A1" w:rsidR="00214AA4" w:rsidRDefault="00214AA4" w:rsidP="00214AA4">
            <w:pPr>
              <w:spacing w:line="240" w:lineRule="auto"/>
              <w:rPr>
                <w:rFonts w:ascii="Arial" w:eastAsia="Arial" w:hAnsi="Arial" w:cs="Arial"/>
              </w:rPr>
            </w:pPr>
          </w:p>
        </w:tc>
        <w:tc>
          <w:tcPr>
            <w:tcW w:w="4497" w:type="dxa"/>
            <w:gridSpan w:val="2"/>
          </w:tcPr>
          <w:p w14:paraId="0B0FEAFE" w14:textId="77777777" w:rsidR="005D049B" w:rsidRDefault="00214AA4" w:rsidP="005D049B">
            <w:pPr>
              <w:spacing w:after="0" w:line="240" w:lineRule="auto"/>
              <w:rPr>
                <w:rFonts w:ascii="Arial" w:eastAsia="Arial" w:hAnsi="Arial" w:cs="Arial"/>
                <w:color w:val="000000" w:themeColor="text1"/>
              </w:rPr>
            </w:pPr>
            <w:r w:rsidRPr="6E2E886E">
              <w:rPr>
                <w:rFonts w:ascii="Arial" w:eastAsia="Arial" w:hAnsi="Arial" w:cs="Arial"/>
                <w:color w:val="C00000"/>
              </w:rPr>
              <w:t>KOMMENTAARID:</w:t>
            </w:r>
            <w:r w:rsidR="005D049B">
              <w:rPr>
                <w:rFonts w:ascii="Arial" w:eastAsia="Arial" w:hAnsi="Arial" w:cs="Arial"/>
                <w:color w:val="000000" w:themeColor="text1"/>
              </w:rPr>
              <w:t xml:space="preserve"> </w:t>
            </w:r>
          </w:p>
          <w:p w14:paraId="0D867762" w14:textId="79800D82" w:rsidR="00214AA4" w:rsidRPr="00884E3B" w:rsidRDefault="00214AA4" w:rsidP="00843465">
            <w:pPr>
              <w:pStyle w:val="Loendilik"/>
              <w:spacing w:line="240" w:lineRule="auto"/>
              <w:ind w:left="410"/>
              <w:rPr>
                <w:rFonts w:ascii="Arial" w:eastAsia="Arial" w:hAnsi="Arial" w:cs="Arial"/>
                <w:color w:val="C00000"/>
              </w:rPr>
            </w:pPr>
          </w:p>
        </w:tc>
        <w:tc>
          <w:tcPr>
            <w:tcW w:w="4497" w:type="dxa"/>
            <w:gridSpan w:val="2"/>
            <w:shd w:val="clear" w:color="auto" w:fill="F2F2F2" w:themeFill="background1" w:themeFillShade="F2"/>
          </w:tcPr>
          <w:p w14:paraId="31B8FCE4" w14:textId="20A127AA" w:rsidR="00214AA4" w:rsidRDefault="00214AA4" w:rsidP="00214AA4">
            <w:pPr>
              <w:spacing w:line="240" w:lineRule="auto"/>
              <w:rPr>
                <w:rFonts w:ascii="Arial" w:eastAsia="Arial" w:hAnsi="Arial" w:cs="Arial"/>
              </w:rPr>
            </w:pPr>
          </w:p>
        </w:tc>
      </w:tr>
    </w:tbl>
    <w:p w14:paraId="7DC9C76A" w14:textId="77777777" w:rsidR="0070686B" w:rsidRPr="00187FC4" w:rsidRDefault="0070686B" w:rsidP="0070686B">
      <w:pPr>
        <w:spacing w:after="0"/>
        <w:rPr>
          <w:rFonts w:ascii="Arial" w:hAnsi="Arial" w:cs="Arial"/>
        </w:rPr>
      </w:pPr>
    </w:p>
    <w:p w14:paraId="1AFDE23B" w14:textId="158DAF77" w:rsidR="00F65A5E" w:rsidRPr="00187FC4" w:rsidRDefault="5F1D9D01" w:rsidP="01EB4193">
      <w:pPr>
        <w:ind w:left="142"/>
        <w:jc w:val="center"/>
        <w:rPr>
          <w:rFonts w:ascii="Arial" w:hAnsi="Arial" w:cs="Arial"/>
          <w:i/>
          <w:iCs/>
        </w:rPr>
      </w:pPr>
      <w:r w:rsidRPr="01EB4193">
        <w:rPr>
          <w:rFonts w:ascii="Arial" w:hAnsi="Arial" w:cs="Arial"/>
          <w:b/>
          <w:bCs/>
          <w:color w:val="0070C0"/>
          <w:sz w:val="28"/>
          <w:szCs w:val="28"/>
        </w:rPr>
        <w:t xml:space="preserve">VALITAVAD KOMPETENTSID </w:t>
      </w:r>
    </w:p>
    <w:tbl>
      <w:tblPr>
        <w:tblW w:w="22560"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834"/>
        <w:gridCol w:w="3860"/>
        <w:gridCol w:w="151"/>
        <w:gridCol w:w="37"/>
        <w:gridCol w:w="1384"/>
        <w:gridCol w:w="3860"/>
        <w:gridCol w:w="849"/>
        <w:gridCol w:w="3953"/>
        <w:gridCol w:w="860"/>
        <w:gridCol w:w="3860"/>
        <w:gridCol w:w="912"/>
      </w:tblGrid>
      <w:tr w:rsidR="00646185" w14:paraId="2F862293" w14:textId="77777777" w:rsidTr="000D5D46">
        <w:trPr>
          <w:trHeight w:val="900"/>
        </w:trPr>
        <w:tc>
          <w:tcPr>
            <w:tcW w:w="2862" w:type="dxa"/>
            <w:shd w:val="clear" w:color="auto" w:fill="D9D9D9" w:themeFill="background1" w:themeFillShade="D9"/>
          </w:tcPr>
          <w:p w14:paraId="3D6078E9" w14:textId="10EAF003" w:rsidR="00646185" w:rsidRDefault="00646185" w:rsidP="00646185">
            <w:pPr>
              <w:spacing w:after="0" w:line="240" w:lineRule="auto"/>
            </w:pPr>
          </w:p>
        </w:tc>
        <w:tc>
          <w:tcPr>
            <w:tcW w:w="3860" w:type="dxa"/>
            <w:shd w:val="clear" w:color="auto" w:fill="D9D9D9" w:themeFill="background1" w:themeFillShade="D9"/>
          </w:tcPr>
          <w:p w14:paraId="7D16F4D9" w14:textId="3D747230" w:rsidR="4DC4B94E" w:rsidRDefault="4DC4B94E" w:rsidP="00646185">
            <w:pPr>
              <w:spacing w:after="0" w:line="240" w:lineRule="auto"/>
              <w:rPr>
                <w:rFonts w:ascii="Arial" w:hAnsi="Arial" w:cs="Arial"/>
                <w:b/>
                <w:bCs/>
              </w:rPr>
            </w:pPr>
            <w:r w:rsidRPr="00646185">
              <w:rPr>
                <w:rFonts w:ascii="Arial" w:hAnsi="Arial" w:cs="Arial"/>
                <w:b/>
                <w:bCs/>
              </w:rPr>
              <w:t xml:space="preserve">B.3.5 </w:t>
            </w:r>
            <w:r w:rsidRPr="00646185">
              <w:rPr>
                <w:rFonts w:ascii="Arial" w:hAnsi="Arial" w:cs="Arial"/>
                <w:b/>
                <w:bCs/>
                <w:color w:val="000000" w:themeColor="text1"/>
              </w:rPr>
              <w:t>Häireseadmestiku paigaldamine ja hooldamine</w:t>
            </w:r>
          </w:p>
        </w:tc>
        <w:tc>
          <w:tcPr>
            <w:tcW w:w="1537" w:type="dxa"/>
            <w:gridSpan w:val="3"/>
            <w:shd w:val="clear" w:color="auto" w:fill="D9D9D9" w:themeFill="background1" w:themeFillShade="D9"/>
          </w:tcPr>
          <w:p w14:paraId="2C9320EA" w14:textId="46C5202F" w:rsidR="4DC4B94E" w:rsidRDefault="6E2E886E" w:rsidP="00646185">
            <w:pPr>
              <w:spacing w:after="0" w:line="240" w:lineRule="auto"/>
              <w:rPr>
                <w:rFonts w:ascii="Arial" w:hAnsi="Arial" w:cs="Arial"/>
                <w:b/>
                <w:bCs/>
              </w:rPr>
            </w:pPr>
            <w:r w:rsidRPr="6E2E886E">
              <w:rPr>
                <w:rFonts w:ascii="Arial" w:hAnsi="Arial" w:cs="Arial"/>
                <w:b/>
                <w:bCs/>
              </w:rPr>
              <w:t xml:space="preserve">EKR tase 4 </w:t>
            </w:r>
            <w:r w:rsidRPr="6E2E886E">
              <w:rPr>
                <w:rFonts w:ascii="Arial" w:hAnsi="Arial" w:cs="Arial"/>
                <w:b/>
                <w:bCs/>
                <w:sz w:val="20"/>
                <w:szCs w:val="20"/>
              </w:rPr>
              <w:t>(esmane kutse</w:t>
            </w:r>
            <w:r w:rsidRPr="6E2E886E">
              <w:rPr>
                <w:rFonts w:ascii="Arial" w:hAnsi="Arial" w:cs="Arial"/>
                <w:b/>
                <w:bCs/>
              </w:rPr>
              <w:t>)</w:t>
            </w:r>
          </w:p>
        </w:tc>
        <w:tc>
          <w:tcPr>
            <w:tcW w:w="3860" w:type="dxa"/>
            <w:shd w:val="clear" w:color="auto" w:fill="D9D9D9" w:themeFill="background1" w:themeFillShade="D9"/>
          </w:tcPr>
          <w:p w14:paraId="6D82EF47" w14:textId="79888FF4" w:rsidR="4DC4B94E" w:rsidRDefault="4DC4B94E" w:rsidP="00646185">
            <w:pPr>
              <w:spacing w:after="0" w:line="240" w:lineRule="auto"/>
              <w:rPr>
                <w:rFonts w:ascii="Arial" w:hAnsi="Arial" w:cs="Arial"/>
                <w:b/>
                <w:bCs/>
              </w:rPr>
            </w:pPr>
            <w:r w:rsidRPr="00646185">
              <w:rPr>
                <w:rFonts w:ascii="Arial" w:hAnsi="Arial" w:cs="Arial"/>
                <w:b/>
                <w:bCs/>
              </w:rPr>
              <w:t xml:space="preserve">B.3.6 </w:t>
            </w:r>
            <w:r w:rsidRPr="00646185">
              <w:rPr>
                <w:rFonts w:ascii="Arial" w:hAnsi="Arial" w:cs="Arial"/>
                <w:b/>
                <w:bCs/>
                <w:color w:val="000000" w:themeColor="text1"/>
              </w:rPr>
              <w:t>Häireseadmestiku paigaldamine ja hooldamine</w:t>
            </w:r>
          </w:p>
          <w:p w14:paraId="2FF1F1BD" w14:textId="678A88AC" w:rsidR="00646185" w:rsidRDefault="00646185" w:rsidP="00646185">
            <w:pPr>
              <w:pStyle w:val="Loendilik"/>
              <w:spacing w:after="0" w:line="240" w:lineRule="auto"/>
              <w:rPr>
                <w:rFonts w:ascii="Arial" w:hAnsi="Arial" w:cs="Arial"/>
                <w:u w:val="single"/>
              </w:rPr>
            </w:pPr>
          </w:p>
        </w:tc>
        <w:tc>
          <w:tcPr>
            <w:tcW w:w="851" w:type="dxa"/>
            <w:shd w:val="clear" w:color="auto" w:fill="D9D9D9" w:themeFill="background1" w:themeFillShade="D9"/>
          </w:tcPr>
          <w:p w14:paraId="40360F42" w14:textId="1AE06626" w:rsidR="4DC4B94E" w:rsidRDefault="4DC4B94E" w:rsidP="00646185">
            <w:pPr>
              <w:spacing w:after="0" w:line="240" w:lineRule="auto"/>
              <w:rPr>
                <w:rFonts w:ascii="Arial" w:hAnsi="Arial" w:cs="Arial"/>
                <w:b/>
                <w:bCs/>
              </w:rPr>
            </w:pPr>
            <w:r w:rsidRPr="00646185">
              <w:rPr>
                <w:rFonts w:ascii="Arial" w:hAnsi="Arial" w:cs="Arial"/>
                <w:b/>
                <w:bCs/>
              </w:rPr>
              <w:t>EKR tase 4</w:t>
            </w:r>
          </w:p>
          <w:p w14:paraId="1FFA1207" w14:textId="05276038" w:rsidR="00646185" w:rsidRDefault="00646185" w:rsidP="00646185">
            <w:pPr>
              <w:spacing w:after="0" w:line="240" w:lineRule="auto"/>
              <w:rPr>
                <w:rFonts w:ascii="Arial" w:hAnsi="Arial" w:cs="Arial"/>
                <w:b/>
                <w:bCs/>
              </w:rPr>
            </w:pPr>
          </w:p>
        </w:tc>
        <w:tc>
          <w:tcPr>
            <w:tcW w:w="3954" w:type="dxa"/>
            <w:shd w:val="clear" w:color="auto" w:fill="D9D9D9" w:themeFill="background1" w:themeFillShade="D9"/>
          </w:tcPr>
          <w:p w14:paraId="587F901C" w14:textId="4EF903E0" w:rsidR="4DC4B94E" w:rsidRDefault="4DC4B94E" w:rsidP="00646185">
            <w:pPr>
              <w:spacing w:after="0" w:line="240" w:lineRule="auto"/>
              <w:rPr>
                <w:rFonts w:ascii="Arial" w:hAnsi="Arial" w:cs="Arial"/>
                <w:b/>
                <w:bCs/>
              </w:rPr>
            </w:pPr>
            <w:r w:rsidRPr="00646185">
              <w:rPr>
                <w:rFonts w:ascii="Arial" w:hAnsi="Arial" w:cs="Arial"/>
                <w:b/>
                <w:bCs/>
              </w:rPr>
              <w:t xml:space="preserve">B.3.9 </w:t>
            </w:r>
            <w:r w:rsidRPr="00646185">
              <w:rPr>
                <w:rFonts w:ascii="Arial" w:hAnsi="Arial" w:cs="Arial"/>
                <w:b/>
                <w:bCs/>
                <w:color w:val="000000" w:themeColor="text1"/>
              </w:rPr>
              <w:t>Häireseadmestiku paigaldamine ja hooldamine</w:t>
            </w:r>
          </w:p>
          <w:p w14:paraId="156E01D5" w14:textId="40CC051D" w:rsidR="00646185" w:rsidRDefault="00646185" w:rsidP="00646185">
            <w:pPr>
              <w:pStyle w:val="Loendilik"/>
              <w:spacing w:after="0" w:line="240" w:lineRule="auto"/>
              <w:rPr>
                <w:rFonts w:ascii="Arial" w:hAnsi="Arial" w:cs="Arial"/>
                <w:color w:val="000000" w:themeColor="text1"/>
              </w:rPr>
            </w:pPr>
          </w:p>
        </w:tc>
        <w:tc>
          <w:tcPr>
            <w:tcW w:w="862" w:type="dxa"/>
            <w:shd w:val="clear" w:color="auto" w:fill="D9D9D9" w:themeFill="background1" w:themeFillShade="D9"/>
          </w:tcPr>
          <w:p w14:paraId="75175EFD" w14:textId="3F21AAD0" w:rsidR="4DC4B94E" w:rsidRDefault="4DC4B94E" w:rsidP="00646185">
            <w:pPr>
              <w:spacing w:after="0" w:line="240" w:lineRule="auto"/>
              <w:rPr>
                <w:rFonts w:ascii="Arial" w:hAnsi="Arial" w:cs="Arial"/>
                <w:b/>
                <w:bCs/>
              </w:rPr>
            </w:pPr>
            <w:r w:rsidRPr="00646185">
              <w:rPr>
                <w:rFonts w:ascii="Arial" w:hAnsi="Arial" w:cs="Arial"/>
                <w:b/>
                <w:bCs/>
              </w:rPr>
              <w:t>EKR tase 5</w:t>
            </w:r>
          </w:p>
          <w:p w14:paraId="214F4901" w14:textId="5821352F" w:rsidR="00646185" w:rsidRDefault="00646185" w:rsidP="00646185">
            <w:pPr>
              <w:spacing w:after="0" w:line="240" w:lineRule="auto"/>
              <w:rPr>
                <w:rFonts w:ascii="Arial" w:hAnsi="Arial" w:cs="Arial"/>
                <w:b/>
                <w:bCs/>
              </w:rPr>
            </w:pPr>
          </w:p>
        </w:tc>
        <w:tc>
          <w:tcPr>
            <w:tcW w:w="3860" w:type="dxa"/>
            <w:shd w:val="clear" w:color="auto" w:fill="D9D9D9" w:themeFill="background1" w:themeFillShade="D9"/>
          </w:tcPr>
          <w:p w14:paraId="1F28F25E" w14:textId="4A432CFE" w:rsidR="4DC4B94E" w:rsidRDefault="4DC4B94E" w:rsidP="00646185">
            <w:pPr>
              <w:spacing w:after="0" w:line="240" w:lineRule="auto"/>
              <w:rPr>
                <w:rFonts w:ascii="Arial" w:hAnsi="Arial" w:cs="Arial"/>
                <w:b/>
                <w:bCs/>
              </w:rPr>
            </w:pPr>
            <w:r w:rsidRPr="00646185">
              <w:rPr>
                <w:rFonts w:ascii="Arial" w:hAnsi="Arial" w:cs="Arial"/>
                <w:b/>
                <w:bCs/>
              </w:rPr>
              <w:t xml:space="preserve">B.3.6 </w:t>
            </w:r>
            <w:r w:rsidRPr="00646185">
              <w:rPr>
                <w:rFonts w:ascii="Arial" w:hAnsi="Arial" w:cs="Arial"/>
                <w:b/>
                <w:bCs/>
                <w:color w:val="000000" w:themeColor="text1"/>
              </w:rPr>
              <w:t>Häireseadmestiku projekteerimine</w:t>
            </w:r>
            <w:r w:rsidRPr="00646185">
              <w:rPr>
                <w:rFonts w:ascii="Arial" w:hAnsi="Arial" w:cs="Arial"/>
                <w:b/>
                <w:bCs/>
              </w:rPr>
              <w:t xml:space="preserve"> </w:t>
            </w:r>
          </w:p>
          <w:p w14:paraId="7D9EA892" w14:textId="293B6FBF" w:rsidR="00646185" w:rsidRDefault="00646185" w:rsidP="00646185">
            <w:pPr>
              <w:pStyle w:val="Loendilik"/>
              <w:spacing w:after="0" w:line="240" w:lineRule="auto"/>
              <w:rPr>
                <w:rFonts w:ascii="Arial" w:hAnsi="Arial" w:cs="Arial"/>
                <w:u w:val="single"/>
              </w:rPr>
            </w:pPr>
          </w:p>
        </w:tc>
        <w:tc>
          <w:tcPr>
            <w:tcW w:w="914" w:type="dxa"/>
            <w:shd w:val="clear" w:color="auto" w:fill="D9D9D9" w:themeFill="background1" w:themeFillShade="D9"/>
          </w:tcPr>
          <w:p w14:paraId="1A09841C" w14:textId="6FC9A32B" w:rsidR="4DC4B94E" w:rsidRDefault="4DC4B94E" w:rsidP="00646185">
            <w:pPr>
              <w:spacing w:after="0" w:line="240" w:lineRule="auto"/>
              <w:rPr>
                <w:rFonts w:ascii="Arial" w:hAnsi="Arial" w:cs="Arial"/>
                <w:b/>
                <w:bCs/>
              </w:rPr>
            </w:pPr>
            <w:r w:rsidRPr="00646185">
              <w:rPr>
                <w:rFonts w:ascii="Arial" w:hAnsi="Arial" w:cs="Arial"/>
                <w:b/>
                <w:bCs/>
              </w:rPr>
              <w:t>EKR tase 6</w:t>
            </w:r>
          </w:p>
          <w:p w14:paraId="0272804D" w14:textId="6BE2A32F" w:rsidR="00646185" w:rsidRDefault="00646185" w:rsidP="00646185">
            <w:pPr>
              <w:spacing w:after="0" w:line="240" w:lineRule="auto"/>
              <w:rPr>
                <w:rFonts w:ascii="Arial" w:hAnsi="Arial" w:cs="Arial"/>
                <w:b/>
                <w:bCs/>
              </w:rPr>
            </w:pPr>
          </w:p>
        </w:tc>
      </w:tr>
      <w:tr w:rsidR="00C167F7" w:rsidRPr="00187FC4" w14:paraId="7C02D267" w14:textId="725FA90F" w:rsidTr="000D5D46">
        <w:trPr>
          <w:trHeight w:val="2340"/>
        </w:trPr>
        <w:tc>
          <w:tcPr>
            <w:tcW w:w="2862" w:type="dxa"/>
            <w:shd w:val="clear" w:color="auto" w:fill="F2F2F2" w:themeFill="background1" w:themeFillShade="F2"/>
          </w:tcPr>
          <w:p w14:paraId="32587351" w14:textId="77777777" w:rsidR="00D73C5C" w:rsidRDefault="00D73C5C" w:rsidP="00646185">
            <w:pPr>
              <w:spacing w:after="0" w:line="240" w:lineRule="auto"/>
            </w:pPr>
          </w:p>
        </w:tc>
        <w:tc>
          <w:tcPr>
            <w:tcW w:w="5397" w:type="dxa"/>
            <w:gridSpan w:val="4"/>
          </w:tcPr>
          <w:p w14:paraId="135EFB53" w14:textId="5C17CD1B" w:rsidR="55BC0B83" w:rsidRDefault="606AEEA1" w:rsidP="00646185">
            <w:pPr>
              <w:pStyle w:val="Loendilik"/>
              <w:spacing w:after="0" w:line="240" w:lineRule="auto"/>
              <w:ind w:left="0"/>
              <w:rPr>
                <w:rFonts w:ascii="Arial" w:hAnsi="Arial" w:cs="Arial"/>
                <w:color w:val="000000" w:themeColor="text1"/>
              </w:rPr>
            </w:pPr>
            <w:r w:rsidRPr="00646185">
              <w:rPr>
                <w:rFonts w:ascii="Arial" w:hAnsi="Arial" w:cs="Arial"/>
                <w:color w:val="000000" w:themeColor="text1"/>
                <w:u w:val="single"/>
              </w:rPr>
              <w:t>Tegevusnäitajad</w:t>
            </w:r>
          </w:p>
          <w:p w14:paraId="010BC17D" w14:textId="44B34D25" w:rsidR="55BC0B83" w:rsidRDefault="606AEEA1" w:rsidP="00646185">
            <w:pPr>
              <w:pStyle w:val="Loendilik"/>
              <w:spacing w:after="0" w:line="240" w:lineRule="auto"/>
              <w:ind w:left="0"/>
              <w:rPr>
                <w:rFonts w:ascii="Arial" w:hAnsi="Arial" w:cs="Arial"/>
                <w:color w:val="000000" w:themeColor="text1"/>
              </w:rPr>
            </w:pPr>
            <w:r w:rsidRPr="00646185">
              <w:rPr>
                <w:rFonts w:ascii="Arial" w:hAnsi="Arial" w:cs="Arial"/>
                <w:color w:val="000000" w:themeColor="text1"/>
              </w:rPr>
              <w:t xml:space="preserve"> </w:t>
            </w:r>
          </w:p>
          <w:p w14:paraId="5DD12BCE" w14:textId="52A8CB9E" w:rsidR="55BC0B83" w:rsidRDefault="420F82E3" w:rsidP="00B52182">
            <w:pPr>
              <w:pStyle w:val="Loendilik"/>
              <w:numPr>
                <w:ilvl w:val="0"/>
                <w:numId w:val="60"/>
              </w:numPr>
              <w:spacing w:after="0" w:line="240" w:lineRule="auto"/>
              <w:rPr>
                <w:rFonts w:ascii="Arial" w:hAnsi="Arial" w:cs="Arial"/>
                <w:color w:val="000000" w:themeColor="text1"/>
              </w:rPr>
            </w:pPr>
            <w:r w:rsidRPr="00646185">
              <w:rPr>
                <w:rFonts w:ascii="Arial" w:hAnsi="Arial" w:cs="Arial"/>
                <w:color w:val="000000" w:themeColor="text1"/>
              </w:rPr>
              <w:t>Paigaldab ja seadistab häireseadmestiku vastavalt projektile ja õigusaktidele</w:t>
            </w:r>
            <w:r w:rsidR="157948B9" w:rsidRPr="00646185">
              <w:rPr>
                <w:rFonts w:ascii="Arial" w:hAnsi="Arial" w:cs="Arial"/>
                <w:color w:val="000000" w:themeColor="text1"/>
              </w:rPr>
              <w:t>.</w:t>
            </w:r>
            <w:r w:rsidRPr="00646185">
              <w:rPr>
                <w:rFonts w:ascii="Arial" w:hAnsi="Arial" w:cs="Arial"/>
                <w:color w:val="000000" w:themeColor="text1"/>
              </w:rPr>
              <w:t xml:space="preserve">  </w:t>
            </w:r>
          </w:p>
          <w:p w14:paraId="4935DABB" w14:textId="7C6FD54C" w:rsidR="01EB4193" w:rsidRDefault="01EB4193" w:rsidP="00646185">
            <w:pPr>
              <w:pStyle w:val="Loendilik"/>
              <w:spacing w:after="0" w:line="240" w:lineRule="auto"/>
              <w:ind w:left="0"/>
              <w:rPr>
                <w:rFonts w:ascii="Arial" w:hAnsi="Arial" w:cs="Arial"/>
                <w:color w:val="000000" w:themeColor="text1"/>
              </w:rPr>
            </w:pPr>
          </w:p>
          <w:p w14:paraId="75BEDCF4" w14:textId="78F44F64" w:rsidR="55BC0B83" w:rsidRDefault="420F82E3" w:rsidP="00B52182">
            <w:pPr>
              <w:pStyle w:val="Loendilik"/>
              <w:numPr>
                <w:ilvl w:val="0"/>
                <w:numId w:val="60"/>
              </w:numPr>
              <w:spacing w:after="0" w:line="240" w:lineRule="auto"/>
              <w:rPr>
                <w:rFonts w:ascii="Arial" w:hAnsi="Arial" w:cs="Arial"/>
                <w:color w:val="000000" w:themeColor="text1"/>
              </w:rPr>
            </w:pPr>
            <w:r w:rsidRPr="00646185">
              <w:rPr>
                <w:rFonts w:ascii="Arial" w:hAnsi="Arial" w:cs="Arial"/>
                <w:color w:val="000000" w:themeColor="text1"/>
              </w:rPr>
              <w:t>Hooldab häireseadmestikku vastavalt asjakohastele regulatsioonidele ja juhistele</w:t>
            </w:r>
            <w:r w:rsidR="35F8E72A" w:rsidRPr="00646185">
              <w:rPr>
                <w:rFonts w:ascii="Arial" w:hAnsi="Arial" w:cs="Arial"/>
                <w:color w:val="000000" w:themeColor="text1"/>
              </w:rPr>
              <w:t>.</w:t>
            </w:r>
            <w:r w:rsidRPr="00646185">
              <w:rPr>
                <w:rFonts w:ascii="Arial" w:hAnsi="Arial" w:cs="Arial"/>
                <w:color w:val="000000" w:themeColor="text1"/>
              </w:rPr>
              <w:t xml:space="preserve"> </w:t>
            </w:r>
          </w:p>
          <w:p w14:paraId="6A813B1D" w14:textId="3637473C" w:rsidR="01EB4193" w:rsidRDefault="01EB4193" w:rsidP="00646185">
            <w:pPr>
              <w:pStyle w:val="Loendilik"/>
              <w:spacing w:after="0" w:line="240" w:lineRule="auto"/>
              <w:ind w:left="0"/>
              <w:rPr>
                <w:rFonts w:ascii="Arial" w:hAnsi="Arial" w:cs="Arial"/>
                <w:color w:val="000000" w:themeColor="text1"/>
              </w:rPr>
            </w:pPr>
          </w:p>
          <w:p w14:paraId="6119F87E" w14:textId="23A677B4" w:rsidR="55BC0B83" w:rsidRDefault="420F82E3" w:rsidP="00B52182">
            <w:pPr>
              <w:pStyle w:val="Loendilik"/>
              <w:numPr>
                <w:ilvl w:val="0"/>
                <w:numId w:val="60"/>
              </w:numPr>
              <w:spacing w:after="0" w:line="240" w:lineRule="auto"/>
              <w:rPr>
                <w:rFonts w:ascii="Arial" w:hAnsi="Arial" w:cs="Arial"/>
                <w:color w:val="000000" w:themeColor="text1"/>
              </w:rPr>
            </w:pPr>
            <w:r w:rsidRPr="00646185">
              <w:rPr>
                <w:rFonts w:ascii="Arial" w:hAnsi="Arial" w:cs="Arial"/>
                <w:color w:val="000000" w:themeColor="text1"/>
              </w:rPr>
              <w:t>Seadistab häireseadmestiku vastavalt objekti eripärale, juhistele ja lähteülesandele</w:t>
            </w:r>
            <w:r w:rsidR="7EA27455" w:rsidRPr="00646185">
              <w:rPr>
                <w:rFonts w:ascii="Arial" w:hAnsi="Arial" w:cs="Arial"/>
                <w:color w:val="000000" w:themeColor="text1"/>
              </w:rPr>
              <w:t>.</w:t>
            </w:r>
            <w:r w:rsidRPr="00646185">
              <w:rPr>
                <w:rFonts w:ascii="Arial" w:hAnsi="Arial" w:cs="Arial"/>
                <w:color w:val="000000" w:themeColor="text1"/>
              </w:rPr>
              <w:t xml:space="preserve"> </w:t>
            </w:r>
          </w:p>
          <w:p w14:paraId="104925B2" w14:textId="0B1CC2E3" w:rsidR="01EB4193" w:rsidRDefault="01EB4193" w:rsidP="00646185">
            <w:pPr>
              <w:pStyle w:val="Loendilik"/>
              <w:spacing w:after="0" w:line="240" w:lineRule="auto"/>
              <w:ind w:left="0"/>
              <w:rPr>
                <w:rFonts w:ascii="Arial" w:hAnsi="Arial" w:cs="Arial"/>
                <w:color w:val="000000" w:themeColor="text1"/>
              </w:rPr>
            </w:pPr>
          </w:p>
          <w:p w14:paraId="0FD12AAE" w14:textId="53D7ABC5" w:rsidR="55BC0B83" w:rsidRDefault="420F82E3" w:rsidP="00B52182">
            <w:pPr>
              <w:pStyle w:val="Loendilik"/>
              <w:numPr>
                <w:ilvl w:val="0"/>
                <w:numId w:val="60"/>
              </w:numPr>
              <w:spacing w:after="0" w:line="240" w:lineRule="auto"/>
              <w:rPr>
                <w:rFonts w:ascii="Arial" w:hAnsi="Arial" w:cs="Arial"/>
                <w:color w:val="000000" w:themeColor="text1"/>
              </w:rPr>
            </w:pPr>
            <w:r w:rsidRPr="00646185">
              <w:rPr>
                <w:rFonts w:ascii="Arial" w:hAnsi="Arial" w:cs="Arial"/>
                <w:color w:val="000000" w:themeColor="text1"/>
              </w:rPr>
              <w:t>Testib ja kontrollib häireseadmestiku toimimist tervikuna; teostab vajalikud mõõtmised.</w:t>
            </w:r>
          </w:p>
          <w:p w14:paraId="2E8650F1" w14:textId="2B55F0B5" w:rsidR="01EB4193" w:rsidRDefault="01EB4193" w:rsidP="00646185">
            <w:pPr>
              <w:pStyle w:val="Loendilik"/>
              <w:spacing w:after="0" w:line="240" w:lineRule="auto"/>
              <w:ind w:left="0"/>
              <w:rPr>
                <w:rFonts w:ascii="Arial" w:hAnsi="Arial" w:cs="Arial"/>
              </w:rPr>
            </w:pPr>
          </w:p>
        </w:tc>
        <w:tc>
          <w:tcPr>
            <w:tcW w:w="4711" w:type="dxa"/>
            <w:gridSpan w:val="2"/>
          </w:tcPr>
          <w:p w14:paraId="710ED6F7" w14:textId="24CC6BC6" w:rsidR="00C167F7" w:rsidRPr="00442666" w:rsidRDefault="1965AABB" w:rsidP="00646185">
            <w:pPr>
              <w:pStyle w:val="Loendilik"/>
              <w:spacing w:after="0" w:line="240" w:lineRule="auto"/>
              <w:ind w:left="0"/>
              <w:rPr>
                <w:rFonts w:ascii="Arial" w:hAnsi="Arial" w:cs="Arial"/>
                <w:color w:val="000000" w:themeColor="text1"/>
              </w:rPr>
            </w:pPr>
            <w:r w:rsidRPr="00646185">
              <w:rPr>
                <w:rFonts w:ascii="Arial" w:hAnsi="Arial" w:cs="Arial"/>
                <w:u w:val="single"/>
              </w:rPr>
              <w:t>Tegevusnäitajad</w:t>
            </w:r>
          </w:p>
          <w:p w14:paraId="4F32D536" w14:textId="1FE0D37C" w:rsidR="00646185" w:rsidRDefault="00646185" w:rsidP="00646185">
            <w:pPr>
              <w:pStyle w:val="Loendilik"/>
              <w:spacing w:after="0" w:line="240" w:lineRule="auto"/>
              <w:ind w:left="0"/>
              <w:rPr>
                <w:rFonts w:ascii="Arial" w:hAnsi="Arial" w:cs="Arial"/>
                <w:u w:val="single"/>
              </w:rPr>
            </w:pPr>
          </w:p>
          <w:p w14:paraId="2EEAD1BA" w14:textId="0FA99234" w:rsidR="00C167F7" w:rsidRPr="00442666" w:rsidRDefault="51204C0C" w:rsidP="00B52182">
            <w:pPr>
              <w:pStyle w:val="Loendilik"/>
              <w:numPr>
                <w:ilvl w:val="0"/>
                <w:numId w:val="59"/>
              </w:numPr>
              <w:spacing w:after="0" w:line="240" w:lineRule="auto"/>
              <w:rPr>
                <w:rFonts w:ascii="Arial" w:hAnsi="Arial" w:cs="Arial"/>
                <w:color w:val="000000" w:themeColor="text1"/>
              </w:rPr>
            </w:pPr>
            <w:r w:rsidRPr="00646185">
              <w:rPr>
                <w:rFonts w:ascii="Arial" w:hAnsi="Arial" w:cs="Arial"/>
                <w:color w:val="000000" w:themeColor="text1"/>
              </w:rPr>
              <w:t>Paigaldab ja seadistab häireseadmestiku vastavalt projektile ja õigusaktidele</w:t>
            </w:r>
            <w:r w:rsidR="6C70C2ED" w:rsidRPr="00646185">
              <w:rPr>
                <w:rFonts w:ascii="Arial" w:hAnsi="Arial" w:cs="Arial"/>
                <w:color w:val="000000" w:themeColor="text1"/>
              </w:rPr>
              <w:t>.</w:t>
            </w:r>
            <w:r w:rsidRPr="00646185">
              <w:rPr>
                <w:rFonts w:ascii="Arial" w:hAnsi="Arial" w:cs="Arial"/>
                <w:color w:val="000000" w:themeColor="text1"/>
              </w:rPr>
              <w:t xml:space="preserve">  </w:t>
            </w:r>
          </w:p>
          <w:p w14:paraId="163E5CE9" w14:textId="0EB9779C" w:rsidR="00C167F7" w:rsidRPr="00442666" w:rsidRDefault="00C167F7" w:rsidP="00646185">
            <w:pPr>
              <w:pStyle w:val="Loendilik"/>
              <w:spacing w:after="0" w:line="240" w:lineRule="auto"/>
              <w:ind w:left="2160"/>
              <w:rPr>
                <w:rFonts w:ascii="Arial" w:hAnsi="Arial" w:cs="Arial"/>
                <w:color w:val="000000" w:themeColor="text1"/>
              </w:rPr>
            </w:pPr>
          </w:p>
          <w:p w14:paraId="05A6C895" w14:textId="1EBC549C" w:rsidR="00C167F7" w:rsidRPr="00442666" w:rsidRDefault="51204C0C" w:rsidP="00B52182">
            <w:pPr>
              <w:pStyle w:val="Loendilik"/>
              <w:numPr>
                <w:ilvl w:val="0"/>
                <w:numId w:val="59"/>
              </w:numPr>
              <w:spacing w:after="0" w:line="240" w:lineRule="auto"/>
              <w:rPr>
                <w:rFonts w:ascii="Arial" w:hAnsi="Arial" w:cs="Arial"/>
                <w:color w:val="000000" w:themeColor="text1"/>
              </w:rPr>
            </w:pPr>
            <w:r w:rsidRPr="00646185">
              <w:rPr>
                <w:rFonts w:ascii="Arial" w:hAnsi="Arial" w:cs="Arial"/>
                <w:color w:val="000000" w:themeColor="text1"/>
              </w:rPr>
              <w:t>Hooldab häireseadmestikku vastavalt asjakohastele regulatsioonidele ja juhistele</w:t>
            </w:r>
            <w:r w:rsidR="4C0E567D" w:rsidRPr="00646185">
              <w:rPr>
                <w:rFonts w:ascii="Arial" w:hAnsi="Arial" w:cs="Arial"/>
                <w:color w:val="000000" w:themeColor="text1"/>
              </w:rPr>
              <w:t>.</w:t>
            </w:r>
            <w:r w:rsidRPr="00646185">
              <w:rPr>
                <w:rFonts w:ascii="Arial" w:hAnsi="Arial" w:cs="Arial"/>
                <w:color w:val="000000" w:themeColor="text1"/>
              </w:rPr>
              <w:t xml:space="preserve">  </w:t>
            </w:r>
          </w:p>
          <w:p w14:paraId="51D02E13" w14:textId="7899FBC3" w:rsidR="00C167F7" w:rsidRPr="00442666" w:rsidRDefault="00C167F7" w:rsidP="00646185">
            <w:pPr>
              <w:pStyle w:val="Loendilik"/>
              <w:spacing w:after="0" w:line="240" w:lineRule="auto"/>
              <w:ind w:left="2160"/>
              <w:rPr>
                <w:rFonts w:ascii="Arial" w:hAnsi="Arial" w:cs="Arial"/>
                <w:color w:val="000000" w:themeColor="text1"/>
              </w:rPr>
            </w:pPr>
          </w:p>
          <w:p w14:paraId="389C052E" w14:textId="525F95B0" w:rsidR="00C167F7" w:rsidRPr="00442666" w:rsidRDefault="51204C0C" w:rsidP="00B52182">
            <w:pPr>
              <w:pStyle w:val="Loendilik"/>
              <w:numPr>
                <w:ilvl w:val="0"/>
                <w:numId w:val="59"/>
              </w:numPr>
              <w:spacing w:after="0" w:line="240" w:lineRule="auto"/>
              <w:rPr>
                <w:rFonts w:ascii="Arial" w:hAnsi="Arial" w:cs="Arial"/>
                <w:color w:val="000000" w:themeColor="text1"/>
              </w:rPr>
            </w:pPr>
            <w:r w:rsidRPr="00646185">
              <w:rPr>
                <w:rFonts w:ascii="Arial" w:hAnsi="Arial" w:cs="Arial"/>
                <w:color w:val="000000" w:themeColor="text1"/>
              </w:rPr>
              <w:t>Seadistab häireseadmestiku vastavalt objekti eripärale, juhistele ja lähteülesandele</w:t>
            </w:r>
            <w:r w:rsidR="31A59284" w:rsidRPr="00646185">
              <w:rPr>
                <w:rFonts w:ascii="Arial" w:hAnsi="Arial" w:cs="Arial"/>
                <w:color w:val="000000" w:themeColor="text1"/>
              </w:rPr>
              <w:t>.</w:t>
            </w:r>
            <w:r w:rsidRPr="00646185">
              <w:rPr>
                <w:rFonts w:ascii="Arial" w:hAnsi="Arial" w:cs="Arial"/>
                <w:color w:val="000000" w:themeColor="text1"/>
              </w:rPr>
              <w:t xml:space="preserve"> </w:t>
            </w:r>
          </w:p>
          <w:p w14:paraId="02AE15E6" w14:textId="0FA303EC" w:rsidR="00C167F7" w:rsidRPr="00442666" w:rsidRDefault="00C167F7" w:rsidP="00646185">
            <w:pPr>
              <w:pStyle w:val="Loendilik"/>
              <w:spacing w:after="0" w:line="240" w:lineRule="auto"/>
              <w:ind w:left="2160"/>
              <w:rPr>
                <w:rFonts w:ascii="Arial" w:hAnsi="Arial" w:cs="Arial"/>
                <w:color w:val="000000" w:themeColor="text1"/>
              </w:rPr>
            </w:pPr>
          </w:p>
          <w:p w14:paraId="06D76BC6" w14:textId="14C1C210" w:rsidR="00C167F7" w:rsidRPr="00442666" w:rsidRDefault="51204C0C" w:rsidP="00B52182">
            <w:pPr>
              <w:pStyle w:val="Loendilik"/>
              <w:numPr>
                <w:ilvl w:val="0"/>
                <w:numId w:val="59"/>
              </w:numPr>
              <w:spacing w:after="0" w:line="240" w:lineRule="auto"/>
              <w:rPr>
                <w:rFonts w:ascii="Arial" w:hAnsi="Arial" w:cs="Arial"/>
                <w:color w:val="000000" w:themeColor="text1"/>
              </w:rPr>
            </w:pPr>
            <w:r w:rsidRPr="00646185">
              <w:rPr>
                <w:rFonts w:ascii="Arial" w:hAnsi="Arial" w:cs="Arial"/>
                <w:color w:val="000000" w:themeColor="text1"/>
              </w:rPr>
              <w:t>Testib ja kontrollib häireseadmestiku toimimist tervikuna; teostab vajalikud mõõtmised.</w:t>
            </w:r>
          </w:p>
          <w:p w14:paraId="548D1DF3" w14:textId="25B3D6E2" w:rsidR="00C167F7" w:rsidRPr="00442666" w:rsidRDefault="00C167F7" w:rsidP="00646185">
            <w:pPr>
              <w:pStyle w:val="Loendilik"/>
              <w:spacing w:after="0" w:line="240" w:lineRule="auto"/>
              <w:rPr>
                <w:rFonts w:ascii="Arial" w:hAnsi="Arial" w:cs="Arial"/>
              </w:rPr>
            </w:pPr>
          </w:p>
        </w:tc>
        <w:tc>
          <w:tcPr>
            <w:tcW w:w="4816" w:type="dxa"/>
            <w:gridSpan w:val="2"/>
          </w:tcPr>
          <w:p w14:paraId="738EC4A1" w14:textId="67A06C17" w:rsidR="1477B131" w:rsidRDefault="1FE71D74" w:rsidP="00646185">
            <w:pPr>
              <w:pStyle w:val="Loendilik"/>
              <w:spacing w:after="0" w:line="240" w:lineRule="auto"/>
              <w:ind w:left="0"/>
              <w:rPr>
                <w:rFonts w:ascii="Arial" w:hAnsi="Arial" w:cs="Arial"/>
                <w:color w:val="000000" w:themeColor="text1"/>
                <w:u w:val="single"/>
              </w:rPr>
            </w:pPr>
            <w:r w:rsidRPr="00646185">
              <w:rPr>
                <w:rFonts w:ascii="Arial" w:hAnsi="Arial" w:cs="Arial"/>
                <w:color w:val="000000" w:themeColor="text1"/>
                <w:u w:val="single"/>
              </w:rPr>
              <w:t>Tegevusnäitajad</w:t>
            </w:r>
          </w:p>
          <w:p w14:paraId="6F05C247" w14:textId="359CCDCD" w:rsidR="00646185" w:rsidRDefault="00646185" w:rsidP="00646185">
            <w:pPr>
              <w:pStyle w:val="Loendilik"/>
              <w:spacing w:after="0" w:line="240" w:lineRule="auto"/>
              <w:ind w:left="0"/>
              <w:rPr>
                <w:rFonts w:ascii="Arial" w:hAnsi="Arial" w:cs="Arial"/>
                <w:color w:val="000000" w:themeColor="text1"/>
                <w:u w:val="single"/>
              </w:rPr>
            </w:pPr>
          </w:p>
          <w:p w14:paraId="44BB5FB5" w14:textId="11AE6816"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Korraldab (vajadusel teeb ise) häireseadmestiku paigaldamise ja seadistamise järgides süsteemide terviklahendust, tuginedes projektile, õigusaktidele, tehnilistele normidele ja asjakohastele regulatsioonidele</w:t>
            </w:r>
            <w:r w:rsidR="6E5E1F25" w:rsidRPr="00646185">
              <w:rPr>
                <w:rFonts w:ascii="Arial" w:hAnsi="Arial" w:cs="Arial"/>
                <w:color w:val="000000" w:themeColor="text1"/>
              </w:rPr>
              <w:t>.</w:t>
            </w:r>
            <w:r w:rsidRPr="00646185">
              <w:rPr>
                <w:rFonts w:ascii="Arial" w:hAnsi="Arial" w:cs="Arial"/>
                <w:color w:val="000000" w:themeColor="text1"/>
              </w:rPr>
              <w:t xml:space="preserve">  </w:t>
            </w:r>
          </w:p>
          <w:p w14:paraId="662B4272" w14:textId="02530B1E" w:rsidR="01EB4193" w:rsidRDefault="01EB4193" w:rsidP="00646185">
            <w:pPr>
              <w:pStyle w:val="Loendilik"/>
              <w:spacing w:after="0" w:line="240" w:lineRule="auto"/>
              <w:ind w:left="0"/>
              <w:rPr>
                <w:rFonts w:ascii="Arial" w:hAnsi="Arial" w:cs="Arial"/>
                <w:color w:val="000000" w:themeColor="text1"/>
              </w:rPr>
            </w:pPr>
          </w:p>
          <w:p w14:paraId="7B804110" w14:textId="1E07AE69"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Korraldab (vajadusel teeb ise) häireseadmestiku hoolduse vastavalt asjakohastele regulatsioonidele ja juhistele</w:t>
            </w:r>
            <w:r w:rsidR="12BD9561" w:rsidRPr="00646185">
              <w:rPr>
                <w:rFonts w:ascii="Arial" w:hAnsi="Arial" w:cs="Arial"/>
                <w:color w:val="000000" w:themeColor="text1"/>
              </w:rPr>
              <w:t>.</w:t>
            </w:r>
            <w:r w:rsidRPr="00646185">
              <w:rPr>
                <w:rFonts w:ascii="Arial" w:hAnsi="Arial" w:cs="Arial"/>
                <w:color w:val="000000" w:themeColor="text1"/>
              </w:rPr>
              <w:t xml:space="preserve"> </w:t>
            </w:r>
          </w:p>
          <w:p w14:paraId="3077B876" w14:textId="5365DBA6" w:rsidR="01EB4193" w:rsidRDefault="01EB4193" w:rsidP="00646185">
            <w:pPr>
              <w:pStyle w:val="Loendilik"/>
              <w:spacing w:after="0" w:line="240" w:lineRule="auto"/>
              <w:ind w:left="0"/>
              <w:rPr>
                <w:rFonts w:ascii="Arial" w:hAnsi="Arial" w:cs="Arial"/>
                <w:color w:val="000000" w:themeColor="text1"/>
              </w:rPr>
            </w:pPr>
          </w:p>
          <w:p w14:paraId="5E5BC7A6" w14:textId="333A81E4"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Valib ja komplekteerib häireseadmestiku vastavalt projektile ja/või objekti eripärale, arvestades tehnilist ühildatavust ja sobivust</w:t>
            </w:r>
            <w:r w:rsidR="66E4B88B" w:rsidRPr="00646185">
              <w:rPr>
                <w:rFonts w:ascii="Arial" w:hAnsi="Arial" w:cs="Arial"/>
                <w:color w:val="000000" w:themeColor="text1"/>
              </w:rPr>
              <w:t>.</w:t>
            </w:r>
            <w:r w:rsidRPr="00646185">
              <w:rPr>
                <w:rFonts w:ascii="Arial" w:hAnsi="Arial" w:cs="Arial"/>
                <w:color w:val="000000" w:themeColor="text1"/>
              </w:rPr>
              <w:t xml:space="preserve"> </w:t>
            </w:r>
          </w:p>
          <w:p w14:paraId="4A597A93" w14:textId="1391CB91" w:rsidR="01EB4193" w:rsidRDefault="01EB4193" w:rsidP="00646185">
            <w:pPr>
              <w:pStyle w:val="Loendilik"/>
              <w:spacing w:after="0" w:line="240" w:lineRule="auto"/>
              <w:ind w:left="0"/>
              <w:rPr>
                <w:rFonts w:ascii="Arial" w:hAnsi="Arial" w:cs="Arial"/>
                <w:color w:val="000000" w:themeColor="text1"/>
              </w:rPr>
            </w:pPr>
          </w:p>
          <w:p w14:paraId="79658372" w14:textId="66AC838B"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Korraldab (vajadusel teeb ise) häireseadmestiku ja seadmete seadistamise</w:t>
            </w:r>
            <w:r w:rsidR="5EED5BD3" w:rsidRPr="00646185">
              <w:rPr>
                <w:rFonts w:ascii="Arial" w:hAnsi="Arial" w:cs="Arial"/>
                <w:color w:val="000000" w:themeColor="text1"/>
              </w:rPr>
              <w:t xml:space="preserve"> ning</w:t>
            </w:r>
            <w:r w:rsidRPr="00646185">
              <w:rPr>
                <w:rFonts w:ascii="Arial" w:hAnsi="Arial" w:cs="Arial"/>
                <w:color w:val="000000" w:themeColor="text1"/>
              </w:rPr>
              <w:t xml:space="preserve"> kontrollib seadistuste vastavust objekti eripärale, juhistele ja lähteülesandele</w:t>
            </w:r>
            <w:r w:rsidR="6085B21E" w:rsidRPr="00646185">
              <w:rPr>
                <w:rFonts w:ascii="Arial" w:hAnsi="Arial" w:cs="Arial"/>
                <w:color w:val="000000" w:themeColor="text1"/>
              </w:rPr>
              <w:t>.</w:t>
            </w:r>
            <w:r w:rsidRPr="00646185">
              <w:rPr>
                <w:rFonts w:ascii="Arial" w:hAnsi="Arial" w:cs="Arial"/>
                <w:color w:val="000000" w:themeColor="text1"/>
              </w:rPr>
              <w:t xml:space="preserve"> </w:t>
            </w:r>
          </w:p>
          <w:p w14:paraId="0B07048A" w14:textId="44157CBB" w:rsidR="01EB4193" w:rsidRDefault="01EB4193" w:rsidP="00646185">
            <w:pPr>
              <w:pStyle w:val="Loendilik"/>
              <w:spacing w:after="0" w:line="240" w:lineRule="auto"/>
              <w:ind w:left="0"/>
              <w:rPr>
                <w:rFonts w:ascii="Arial" w:hAnsi="Arial" w:cs="Arial"/>
                <w:color w:val="000000" w:themeColor="text1"/>
              </w:rPr>
            </w:pPr>
          </w:p>
          <w:p w14:paraId="22891DD5" w14:textId="55D09945"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Korraldab (vajadusel teeb ise) häireseadmestiku testimise ja kontrolli süsteemide terviklikuks toimimiseks</w:t>
            </w:r>
            <w:r w:rsidR="4326D884" w:rsidRPr="00646185">
              <w:rPr>
                <w:rFonts w:ascii="Arial" w:hAnsi="Arial" w:cs="Arial"/>
                <w:color w:val="000000" w:themeColor="text1"/>
              </w:rPr>
              <w:t xml:space="preserve"> ja</w:t>
            </w:r>
            <w:r w:rsidRPr="00646185">
              <w:rPr>
                <w:rFonts w:ascii="Arial" w:hAnsi="Arial" w:cs="Arial"/>
                <w:color w:val="000000" w:themeColor="text1"/>
              </w:rPr>
              <w:t xml:space="preserve"> kontrollib tulemusi</w:t>
            </w:r>
            <w:r w:rsidR="776239D0" w:rsidRPr="00646185">
              <w:rPr>
                <w:rFonts w:ascii="Arial" w:hAnsi="Arial" w:cs="Arial"/>
                <w:color w:val="000000" w:themeColor="text1"/>
              </w:rPr>
              <w:t>.</w:t>
            </w:r>
            <w:r w:rsidRPr="00646185">
              <w:rPr>
                <w:rFonts w:ascii="Arial" w:hAnsi="Arial" w:cs="Arial"/>
                <w:color w:val="000000" w:themeColor="text1"/>
              </w:rPr>
              <w:t xml:space="preserve"> </w:t>
            </w:r>
          </w:p>
          <w:p w14:paraId="2B9D25E3" w14:textId="108182CB" w:rsidR="01EB4193" w:rsidRDefault="01EB4193" w:rsidP="00646185">
            <w:pPr>
              <w:pStyle w:val="Loendilik"/>
              <w:spacing w:after="0" w:line="240" w:lineRule="auto"/>
              <w:ind w:left="0"/>
              <w:rPr>
                <w:rFonts w:ascii="Arial" w:hAnsi="Arial" w:cs="Arial"/>
                <w:color w:val="000000" w:themeColor="text1"/>
              </w:rPr>
            </w:pPr>
          </w:p>
          <w:p w14:paraId="6890A479" w14:textId="20810D70" w:rsidR="1477B131" w:rsidRDefault="1FE71D74" w:rsidP="00B52182">
            <w:pPr>
              <w:pStyle w:val="Loendilik"/>
              <w:numPr>
                <w:ilvl w:val="0"/>
                <w:numId w:val="58"/>
              </w:numPr>
              <w:spacing w:after="0" w:line="240" w:lineRule="auto"/>
              <w:rPr>
                <w:rFonts w:ascii="Arial" w:hAnsi="Arial" w:cs="Arial"/>
                <w:color w:val="000000" w:themeColor="text1"/>
              </w:rPr>
            </w:pPr>
            <w:r w:rsidRPr="00646185">
              <w:rPr>
                <w:rFonts w:ascii="Arial" w:hAnsi="Arial" w:cs="Arial"/>
                <w:color w:val="000000" w:themeColor="text1"/>
              </w:rPr>
              <w:t>Hindab häireseadmestiku toimimist, vajadusel teeb ettepanekuid süsteemide uuendamiseks ja/või täiendamiseks.</w:t>
            </w:r>
          </w:p>
          <w:p w14:paraId="73215E6E" w14:textId="37E5786C" w:rsidR="01EB4193" w:rsidRDefault="01EB4193" w:rsidP="00646185">
            <w:pPr>
              <w:pStyle w:val="Loendilik"/>
              <w:spacing w:after="0" w:line="240" w:lineRule="auto"/>
              <w:ind w:left="0"/>
              <w:rPr>
                <w:rFonts w:ascii="Arial" w:hAnsi="Arial" w:cs="Arial"/>
              </w:rPr>
            </w:pPr>
          </w:p>
        </w:tc>
        <w:tc>
          <w:tcPr>
            <w:tcW w:w="4774" w:type="dxa"/>
            <w:gridSpan w:val="2"/>
          </w:tcPr>
          <w:p w14:paraId="3D1C7E96" w14:textId="1F2D0ED4" w:rsidR="00C167F7" w:rsidRPr="00442666" w:rsidRDefault="1965AABB" w:rsidP="00646185">
            <w:pPr>
              <w:pStyle w:val="Loendilik"/>
              <w:spacing w:after="0" w:line="240" w:lineRule="auto"/>
              <w:ind w:left="0"/>
              <w:contextualSpacing w:val="0"/>
              <w:rPr>
                <w:rFonts w:ascii="Arial" w:hAnsi="Arial" w:cs="Arial"/>
                <w:u w:val="single"/>
              </w:rPr>
            </w:pPr>
            <w:r w:rsidRPr="00646185">
              <w:rPr>
                <w:rFonts w:ascii="Arial" w:hAnsi="Arial" w:cs="Arial"/>
                <w:u w:val="single"/>
              </w:rPr>
              <w:t>Tegevusnäitajad</w:t>
            </w:r>
          </w:p>
          <w:p w14:paraId="0C88C3F2" w14:textId="2497DBBC" w:rsidR="00646185" w:rsidRDefault="00646185" w:rsidP="00646185">
            <w:pPr>
              <w:pStyle w:val="Loendilik"/>
              <w:spacing w:after="0" w:line="240" w:lineRule="auto"/>
              <w:ind w:left="0"/>
              <w:contextualSpacing w:val="0"/>
              <w:rPr>
                <w:rFonts w:ascii="Arial" w:hAnsi="Arial" w:cs="Arial"/>
                <w:u w:val="single"/>
              </w:rPr>
            </w:pPr>
          </w:p>
          <w:p w14:paraId="473E5461" w14:textId="430649C6" w:rsidR="00C167F7" w:rsidRPr="00442666" w:rsidRDefault="4CF3074E" w:rsidP="00B52182">
            <w:pPr>
              <w:pStyle w:val="Loendilik"/>
              <w:numPr>
                <w:ilvl w:val="0"/>
                <w:numId w:val="74"/>
              </w:numPr>
              <w:tabs>
                <w:tab w:val="clear" w:pos="360"/>
              </w:tabs>
              <w:spacing w:after="0" w:line="240" w:lineRule="auto"/>
              <w:contextualSpacing w:val="0"/>
              <w:rPr>
                <w:rFonts w:ascii="Arial" w:hAnsi="Arial" w:cs="Arial"/>
                <w:color w:val="000000" w:themeColor="text1"/>
              </w:rPr>
            </w:pPr>
            <w:r w:rsidRPr="00646185">
              <w:rPr>
                <w:rFonts w:ascii="Arial" w:hAnsi="Arial" w:cs="Arial"/>
                <w:color w:val="000000" w:themeColor="text1"/>
              </w:rPr>
              <w:t>Koostab häireseadmestiku projekti vastavalt lähteülesandele, arvestades kehtivaid õigusakte, tehnilisi norme ja asjakohaseid regulatsioone.</w:t>
            </w:r>
          </w:p>
          <w:p w14:paraId="1DCF36AD" w14:textId="27443177" w:rsidR="00C167F7" w:rsidRPr="00442666" w:rsidRDefault="4CF3074E" w:rsidP="00646185">
            <w:pPr>
              <w:pStyle w:val="Loendilik"/>
              <w:spacing w:after="0" w:line="240" w:lineRule="auto"/>
              <w:ind w:left="360"/>
              <w:contextualSpacing w:val="0"/>
              <w:rPr>
                <w:rFonts w:ascii="Arial" w:hAnsi="Arial" w:cs="Arial"/>
                <w:color w:val="000000" w:themeColor="text1"/>
              </w:rPr>
            </w:pPr>
            <w:r w:rsidRPr="00646185">
              <w:rPr>
                <w:rFonts w:ascii="Arial" w:hAnsi="Arial" w:cs="Arial"/>
                <w:color w:val="000000" w:themeColor="text1"/>
              </w:rPr>
              <w:t xml:space="preserve"> </w:t>
            </w:r>
          </w:p>
          <w:p w14:paraId="66A19CCA" w14:textId="134C70D1" w:rsidR="00C167F7" w:rsidRPr="00442666" w:rsidRDefault="4CF3074E" w:rsidP="00B52182">
            <w:pPr>
              <w:pStyle w:val="Loendilik"/>
              <w:numPr>
                <w:ilvl w:val="0"/>
                <w:numId w:val="74"/>
              </w:numPr>
              <w:tabs>
                <w:tab w:val="clear" w:pos="360"/>
              </w:tabs>
              <w:spacing w:after="0" w:line="240" w:lineRule="auto"/>
              <w:contextualSpacing w:val="0"/>
              <w:rPr>
                <w:rFonts w:ascii="Arial" w:hAnsi="Arial" w:cs="Arial"/>
                <w:color w:val="000000" w:themeColor="text1"/>
              </w:rPr>
            </w:pPr>
            <w:r w:rsidRPr="00646185">
              <w:rPr>
                <w:rFonts w:ascii="Arial" w:hAnsi="Arial" w:cs="Arial"/>
                <w:color w:val="000000" w:themeColor="text1"/>
              </w:rPr>
              <w:t>Esitab lähteülesanded teiste tehnosüsteemide projekteerijatele, tervikprojekti sidususe tagamiseks</w:t>
            </w:r>
            <w:r w:rsidR="5D014FC3" w:rsidRPr="00646185">
              <w:rPr>
                <w:rFonts w:ascii="Arial" w:hAnsi="Arial" w:cs="Arial"/>
                <w:color w:val="000000" w:themeColor="text1"/>
              </w:rPr>
              <w:t xml:space="preserve"> ning</w:t>
            </w:r>
            <w:r w:rsidRPr="00646185">
              <w:rPr>
                <w:rFonts w:ascii="Arial" w:hAnsi="Arial" w:cs="Arial"/>
                <w:color w:val="000000" w:themeColor="text1"/>
              </w:rPr>
              <w:t xml:space="preserve"> küsib vajalikud tehnilised sisendandmed teiste tehnosüsteemide projekteerijatelt. </w:t>
            </w:r>
          </w:p>
          <w:p w14:paraId="2153D7AD" w14:textId="52B744C5" w:rsidR="00C167F7" w:rsidRPr="00442666" w:rsidRDefault="00C167F7" w:rsidP="00646185">
            <w:pPr>
              <w:pStyle w:val="Loendilik"/>
              <w:spacing w:after="0" w:line="240" w:lineRule="auto"/>
              <w:ind w:left="360"/>
              <w:contextualSpacing w:val="0"/>
              <w:rPr>
                <w:rFonts w:ascii="Arial" w:hAnsi="Arial" w:cs="Arial"/>
                <w:color w:val="000000" w:themeColor="text1"/>
              </w:rPr>
            </w:pPr>
          </w:p>
          <w:p w14:paraId="7B844F64" w14:textId="7C497831" w:rsidR="00C167F7" w:rsidRPr="00442666" w:rsidRDefault="4CF3074E" w:rsidP="00B52182">
            <w:pPr>
              <w:pStyle w:val="Loendilik"/>
              <w:numPr>
                <w:ilvl w:val="0"/>
                <w:numId w:val="74"/>
              </w:numPr>
              <w:tabs>
                <w:tab w:val="clear" w:pos="360"/>
              </w:tabs>
              <w:spacing w:after="0" w:line="240" w:lineRule="auto"/>
              <w:contextualSpacing w:val="0"/>
              <w:rPr>
                <w:rFonts w:ascii="Arial" w:hAnsi="Arial" w:cs="Arial"/>
                <w:color w:val="000000" w:themeColor="text1"/>
              </w:rPr>
            </w:pPr>
            <w:r w:rsidRPr="00646185">
              <w:rPr>
                <w:rFonts w:ascii="Arial" w:hAnsi="Arial" w:cs="Arial"/>
                <w:color w:val="000000" w:themeColor="text1"/>
              </w:rPr>
              <w:t xml:space="preserve">Töötab välja lahenduse häireseadmestiku ja/või seadmestiku osade hanke läbiviimiseks või ehitamiseks vastavalt projekti etapile </w:t>
            </w:r>
            <w:r w:rsidR="11CC4B08" w:rsidRPr="00646185">
              <w:rPr>
                <w:rFonts w:ascii="Arial" w:hAnsi="Arial" w:cs="Arial"/>
                <w:color w:val="000000" w:themeColor="text1"/>
              </w:rPr>
              <w:t>ning</w:t>
            </w:r>
            <w:r w:rsidRPr="00646185">
              <w:rPr>
                <w:rFonts w:ascii="Arial" w:hAnsi="Arial" w:cs="Arial"/>
                <w:color w:val="000000" w:themeColor="text1"/>
              </w:rPr>
              <w:t xml:space="preserve"> vastavalt objekti eripärale, arvestades tehnilist ühildatavust ja sobivust.</w:t>
            </w:r>
          </w:p>
          <w:p w14:paraId="551D9DB1" w14:textId="399DC916" w:rsidR="00C167F7" w:rsidRPr="00442666" w:rsidRDefault="00C167F7" w:rsidP="00646185">
            <w:pPr>
              <w:pStyle w:val="Loendilik"/>
              <w:spacing w:after="0" w:line="240" w:lineRule="auto"/>
              <w:ind w:left="737"/>
              <w:contextualSpacing w:val="0"/>
              <w:rPr>
                <w:rFonts w:ascii="Arial" w:hAnsi="Arial" w:cs="Arial"/>
              </w:rPr>
            </w:pPr>
          </w:p>
        </w:tc>
      </w:tr>
      <w:tr w:rsidR="6E2E886E" w14:paraId="6D1B27DC" w14:textId="77777777" w:rsidTr="000D5D46">
        <w:trPr>
          <w:trHeight w:val="570"/>
        </w:trPr>
        <w:tc>
          <w:tcPr>
            <w:tcW w:w="2862" w:type="dxa"/>
            <w:shd w:val="clear" w:color="auto" w:fill="F2F2F2" w:themeFill="background1" w:themeFillShade="F2"/>
          </w:tcPr>
          <w:p w14:paraId="1D1EAF80" w14:textId="578EE047" w:rsidR="6E2E886E" w:rsidRDefault="6E2E886E" w:rsidP="6E2E886E">
            <w:pPr>
              <w:spacing w:line="240" w:lineRule="auto"/>
            </w:pPr>
          </w:p>
        </w:tc>
        <w:tc>
          <w:tcPr>
            <w:tcW w:w="5397" w:type="dxa"/>
            <w:gridSpan w:val="4"/>
          </w:tcPr>
          <w:p w14:paraId="7833B228" w14:textId="2667AC1D" w:rsidR="0098383D" w:rsidRPr="00843465" w:rsidRDefault="6E2E886E" w:rsidP="00843465">
            <w:pPr>
              <w:pStyle w:val="Loendilik"/>
              <w:spacing w:line="240" w:lineRule="auto"/>
              <w:ind w:left="0"/>
              <w:rPr>
                <w:rFonts w:ascii="Arial" w:eastAsia="Arial" w:hAnsi="Arial" w:cs="Arial"/>
                <w:color w:val="C00000"/>
              </w:rPr>
            </w:pPr>
            <w:r w:rsidRPr="6E2E886E">
              <w:rPr>
                <w:rFonts w:ascii="Arial" w:eastAsia="Arial" w:hAnsi="Arial" w:cs="Arial"/>
                <w:color w:val="C00000"/>
              </w:rPr>
              <w:t>KOMMENTAARID:</w:t>
            </w:r>
          </w:p>
        </w:tc>
        <w:tc>
          <w:tcPr>
            <w:tcW w:w="4711" w:type="dxa"/>
            <w:gridSpan w:val="2"/>
          </w:tcPr>
          <w:p w14:paraId="2351760C" w14:textId="77777777" w:rsidR="6E2E886E" w:rsidRDefault="6E2E886E" w:rsidP="6E2E886E">
            <w:pPr>
              <w:pStyle w:val="Loendilik"/>
              <w:spacing w:line="240" w:lineRule="auto"/>
              <w:ind w:left="0"/>
              <w:rPr>
                <w:rFonts w:ascii="Arial" w:eastAsia="Arial" w:hAnsi="Arial" w:cs="Arial"/>
                <w:color w:val="C00000"/>
              </w:rPr>
            </w:pPr>
            <w:r w:rsidRPr="6E2E886E">
              <w:rPr>
                <w:rFonts w:ascii="Arial" w:eastAsia="Arial" w:hAnsi="Arial" w:cs="Arial"/>
                <w:color w:val="C00000"/>
              </w:rPr>
              <w:t>KOMMENTAARID:</w:t>
            </w:r>
          </w:p>
          <w:p w14:paraId="788B1D6B" w14:textId="77777777" w:rsidR="0098383D" w:rsidRDefault="0098383D" w:rsidP="6E2E886E">
            <w:pPr>
              <w:pStyle w:val="Loendilik"/>
              <w:spacing w:line="240" w:lineRule="auto"/>
              <w:ind w:left="0"/>
              <w:rPr>
                <w:rFonts w:ascii="Arial" w:eastAsia="Arial" w:hAnsi="Arial" w:cs="Arial"/>
                <w:color w:val="C00000"/>
              </w:rPr>
            </w:pPr>
          </w:p>
          <w:p w14:paraId="1719A99B" w14:textId="454FE80D" w:rsidR="0098383D" w:rsidRPr="00884E3B" w:rsidRDefault="0098383D" w:rsidP="6E2E886E">
            <w:pPr>
              <w:pStyle w:val="Loendilik"/>
              <w:spacing w:line="240" w:lineRule="auto"/>
              <w:ind w:left="0"/>
              <w:rPr>
                <w:rFonts w:ascii="Arial" w:eastAsia="Arial" w:hAnsi="Arial" w:cs="Arial"/>
                <w:color w:val="EE0000"/>
              </w:rPr>
            </w:pPr>
          </w:p>
          <w:p w14:paraId="5485F4EE" w14:textId="0666156B" w:rsidR="0098383D" w:rsidRPr="00843465" w:rsidRDefault="0098383D" w:rsidP="00843465">
            <w:pPr>
              <w:spacing w:after="0" w:line="240" w:lineRule="auto"/>
              <w:rPr>
                <w:rFonts w:ascii="Arial" w:eastAsia="Times New Roman" w:hAnsi="Arial" w:cs="Arial"/>
              </w:rPr>
            </w:pPr>
          </w:p>
        </w:tc>
        <w:tc>
          <w:tcPr>
            <w:tcW w:w="4816" w:type="dxa"/>
            <w:gridSpan w:val="2"/>
          </w:tcPr>
          <w:p w14:paraId="7A4D6A7D" w14:textId="77777777" w:rsidR="6E2E886E" w:rsidRDefault="6E2E886E" w:rsidP="6E2E886E">
            <w:pPr>
              <w:pStyle w:val="Loendilik"/>
              <w:spacing w:line="240" w:lineRule="auto"/>
              <w:ind w:left="0"/>
              <w:rPr>
                <w:rFonts w:ascii="Arial" w:eastAsia="Arial" w:hAnsi="Arial" w:cs="Arial"/>
                <w:color w:val="C00000"/>
              </w:rPr>
            </w:pPr>
            <w:r w:rsidRPr="6E2E886E">
              <w:rPr>
                <w:rFonts w:ascii="Arial" w:eastAsia="Arial" w:hAnsi="Arial" w:cs="Arial"/>
                <w:color w:val="C00000"/>
              </w:rPr>
              <w:lastRenderedPageBreak/>
              <w:t>KOMMENTAARID:</w:t>
            </w:r>
          </w:p>
          <w:p w14:paraId="13DE99F4" w14:textId="77777777" w:rsidR="00B5364E" w:rsidRDefault="00B5364E" w:rsidP="6E2E886E">
            <w:pPr>
              <w:pStyle w:val="Loendilik"/>
              <w:spacing w:line="240" w:lineRule="auto"/>
              <w:ind w:left="0"/>
              <w:rPr>
                <w:rFonts w:ascii="Arial" w:eastAsia="Arial" w:hAnsi="Arial" w:cs="Arial"/>
                <w:color w:val="C00000"/>
              </w:rPr>
            </w:pPr>
          </w:p>
          <w:p w14:paraId="5892A004" w14:textId="6A1B940F" w:rsidR="00B5364E" w:rsidRDefault="00B5364E" w:rsidP="6E2E886E">
            <w:pPr>
              <w:pStyle w:val="Loendilik"/>
              <w:spacing w:line="240" w:lineRule="auto"/>
              <w:ind w:left="0"/>
              <w:rPr>
                <w:rFonts w:ascii="Arial" w:eastAsia="Arial" w:hAnsi="Arial" w:cs="Arial"/>
                <w:color w:val="C00000"/>
              </w:rPr>
            </w:pPr>
          </w:p>
          <w:p w14:paraId="106706A9" w14:textId="12ADFE29" w:rsidR="00B5364E" w:rsidRDefault="00B5364E" w:rsidP="00843465">
            <w:pPr>
              <w:pStyle w:val="Loendilik"/>
              <w:tabs>
                <w:tab w:val="num" w:pos="489"/>
              </w:tabs>
              <w:spacing w:line="240" w:lineRule="auto"/>
              <w:ind w:left="489"/>
              <w:rPr>
                <w:rFonts w:ascii="Arial" w:eastAsia="Arial" w:hAnsi="Arial" w:cs="Arial"/>
                <w:color w:val="C00000"/>
              </w:rPr>
            </w:pPr>
          </w:p>
        </w:tc>
        <w:tc>
          <w:tcPr>
            <w:tcW w:w="4774" w:type="dxa"/>
            <w:gridSpan w:val="2"/>
          </w:tcPr>
          <w:p w14:paraId="25DB7269" w14:textId="77777777" w:rsidR="6E2E886E" w:rsidRDefault="6E2E886E" w:rsidP="6E2E886E">
            <w:pPr>
              <w:pStyle w:val="Loendilik"/>
              <w:spacing w:line="240" w:lineRule="auto"/>
              <w:ind w:left="0"/>
              <w:rPr>
                <w:rFonts w:ascii="Arial" w:eastAsia="Arial" w:hAnsi="Arial" w:cs="Arial"/>
                <w:color w:val="C00000"/>
              </w:rPr>
            </w:pPr>
            <w:r w:rsidRPr="6E2E886E">
              <w:rPr>
                <w:rFonts w:ascii="Arial" w:eastAsia="Arial" w:hAnsi="Arial" w:cs="Arial"/>
                <w:color w:val="C00000"/>
              </w:rPr>
              <w:lastRenderedPageBreak/>
              <w:t>KOMMENTAARID:</w:t>
            </w:r>
          </w:p>
          <w:p w14:paraId="2B820206" w14:textId="77777777" w:rsidR="0019042B" w:rsidRDefault="0019042B" w:rsidP="6E2E886E">
            <w:pPr>
              <w:pStyle w:val="Loendilik"/>
              <w:spacing w:line="240" w:lineRule="auto"/>
              <w:ind w:left="0"/>
              <w:rPr>
                <w:rFonts w:ascii="Arial" w:eastAsia="Arial" w:hAnsi="Arial" w:cs="Arial"/>
                <w:color w:val="C00000"/>
              </w:rPr>
            </w:pPr>
          </w:p>
          <w:p w14:paraId="0190974A" w14:textId="77356075" w:rsidR="0019042B" w:rsidRDefault="0019042B" w:rsidP="6E2E886E">
            <w:pPr>
              <w:pStyle w:val="Loendilik"/>
              <w:spacing w:line="240" w:lineRule="auto"/>
              <w:ind w:left="0"/>
              <w:rPr>
                <w:rFonts w:ascii="Arial" w:eastAsia="Arial" w:hAnsi="Arial" w:cs="Arial"/>
                <w:color w:val="C00000"/>
              </w:rPr>
            </w:pPr>
          </w:p>
          <w:p w14:paraId="7714148A" w14:textId="77912841" w:rsidR="0019042B" w:rsidRDefault="0019042B" w:rsidP="00843465">
            <w:pPr>
              <w:pStyle w:val="Loendilik"/>
              <w:spacing w:line="240" w:lineRule="auto"/>
              <w:ind w:left="360"/>
              <w:rPr>
                <w:rFonts w:ascii="Arial" w:eastAsia="Arial" w:hAnsi="Arial" w:cs="Arial"/>
                <w:color w:val="C00000"/>
              </w:rPr>
            </w:pPr>
          </w:p>
        </w:tc>
      </w:tr>
      <w:tr w:rsidR="00261C17" w14:paraId="5F0E77F4" w14:textId="77777777" w:rsidTr="000D5D46">
        <w:trPr>
          <w:trHeight w:val="1020"/>
        </w:trPr>
        <w:tc>
          <w:tcPr>
            <w:tcW w:w="2862" w:type="dxa"/>
            <w:shd w:val="clear" w:color="auto" w:fill="D9D9D9" w:themeFill="background1" w:themeFillShade="D9"/>
          </w:tcPr>
          <w:p w14:paraId="699EE097" w14:textId="77777777" w:rsidR="00D73C5C" w:rsidRDefault="00D73C5C" w:rsidP="00646185">
            <w:pPr>
              <w:pStyle w:val="Vahedeta"/>
              <w:rPr>
                <w:rFonts w:ascii="Arial" w:eastAsia="Arial" w:hAnsi="Arial" w:cs="Arial"/>
                <w:b/>
                <w:bCs/>
              </w:rPr>
            </w:pPr>
          </w:p>
        </w:tc>
        <w:tc>
          <w:tcPr>
            <w:tcW w:w="3860" w:type="dxa"/>
            <w:shd w:val="clear" w:color="auto" w:fill="D9D9D9" w:themeFill="background1" w:themeFillShade="D9"/>
          </w:tcPr>
          <w:p w14:paraId="51F69059" w14:textId="338FBD9F" w:rsidR="44FC24FB" w:rsidRDefault="192AE9D4" w:rsidP="00646185">
            <w:pPr>
              <w:pStyle w:val="Vahedeta"/>
              <w:rPr>
                <w:rFonts w:ascii="Arial" w:eastAsia="Arial" w:hAnsi="Arial" w:cs="Arial"/>
                <w:b/>
                <w:bCs/>
              </w:rPr>
            </w:pPr>
            <w:r w:rsidRPr="00646185">
              <w:rPr>
                <w:rFonts w:ascii="Arial" w:eastAsia="Arial" w:hAnsi="Arial" w:cs="Arial"/>
                <w:b/>
                <w:bCs/>
              </w:rPr>
              <w:t>B.3.</w:t>
            </w:r>
            <w:r w:rsidR="341FB688" w:rsidRPr="00646185">
              <w:rPr>
                <w:rFonts w:ascii="Arial" w:eastAsia="Arial" w:hAnsi="Arial" w:cs="Arial"/>
                <w:b/>
                <w:bCs/>
              </w:rPr>
              <w:t>6</w:t>
            </w:r>
            <w:r w:rsidRPr="00646185">
              <w:rPr>
                <w:rFonts w:ascii="Arial" w:eastAsia="Arial" w:hAnsi="Arial" w:cs="Arial"/>
                <w:b/>
                <w:bCs/>
              </w:rPr>
              <w:t xml:space="preserve"> </w:t>
            </w:r>
            <w:r w:rsidR="65E5D53F" w:rsidRPr="00646185">
              <w:rPr>
                <w:rFonts w:ascii="Arial" w:eastAsia="Arial" w:hAnsi="Arial" w:cs="Arial"/>
                <w:b/>
                <w:bCs/>
              </w:rPr>
              <w:t xml:space="preserve">Jälgimisseadmestiku paigaldamine ja hooldamine </w:t>
            </w:r>
            <w:r w:rsidRPr="00646185">
              <w:rPr>
                <w:rFonts w:ascii="Arial" w:eastAsia="Arial" w:hAnsi="Arial" w:cs="Arial"/>
                <w:b/>
                <w:bCs/>
              </w:rPr>
              <w:t xml:space="preserve">  </w:t>
            </w:r>
          </w:p>
          <w:p w14:paraId="1F702709" w14:textId="459AA9A2" w:rsidR="3AC1254F" w:rsidRPr="294E1C5F" w:rsidRDefault="3AC1254F" w:rsidP="00646185">
            <w:pPr>
              <w:pStyle w:val="Vahedeta"/>
              <w:rPr>
                <w:rFonts w:ascii="Arial" w:eastAsia="Arial" w:hAnsi="Arial" w:cs="Arial"/>
                <w:b/>
                <w:bCs/>
              </w:rPr>
            </w:pPr>
          </w:p>
        </w:tc>
        <w:tc>
          <w:tcPr>
            <w:tcW w:w="1537" w:type="dxa"/>
            <w:gridSpan w:val="3"/>
            <w:shd w:val="clear" w:color="auto" w:fill="D9D9D9" w:themeFill="background1" w:themeFillShade="D9"/>
          </w:tcPr>
          <w:p w14:paraId="107B9EB4" w14:textId="17A982BD" w:rsidR="34DEBBD1" w:rsidRDefault="6E2E886E" w:rsidP="00646185">
            <w:pPr>
              <w:pStyle w:val="Vahedeta"/>
              <w:rPr>
                <w:rFonts w:ascii="Arial" w:eastAsia="Arial" w:hAnsi="Arial" w:cs="Arial"/>
                <w:b/>
                <w:bCs/>
              </w:rPr>
            </w:pPr>
            <w:r w:rsidRPr="6E2E886E">
              <w:rPr>
                <w:rFonts w:ascii="Arial" w:eastAsia="Arial" w:hAnsi="Arial" w:cs="Arial"/>
                <w:b/>
                <w:bCs/>
              </w:rPr>
              <w:t xml:space="preserve">EKR tase 4 </w:t>
            </w:r>
            <w:r w:rsidRPr="6E2E886E">
              <w:rPr>
                <w:rFonts w:ascii="Arial" w:eastAsia="Arial" w:hAnsi="Arial" w:cs="Arial"/>
                <w:b/>
                <w:bCs/>
                <w:sz w:val="20"/>
                <w:szCs w:val="20"/>
              </w:rPr>
              <w:t>(esmane kutse)</w:t>
            </w:r>
          </w:p>
        </w:tc>
        <w:tc>
          <w:tcPr>
            <w:tcW w:w="3860" w:type="dxa"/>
            <w:shd w:val="clear" w:color="auto" w:fill="D9D9D9" w:themeFill="background1" w:themeFillShade="D9"/>
          </w:tcPr>
          <w:p w14:paraId="19D3CFF9" w14:textId="64EFCFD2" w:rsidR="7792E34E" w:rsidRDefault="192AE9D4" w:rsidP="00646185">
            <w:pPr>
              <w:pStyle w:val="Vahedeta"/>
              <w:rPr>
                <w:rFonts w:ascii="Arial" w:eastAsia="Arial" w:hAnsi="Arial" w:cs="Arial"/>
                <w:b/>
                <w:bCs/>
              </w:rPr>
            </w:pPr>
            <w:r w:rsidRPr="00646185">
              <w:rPr>
                <w:rFonts w:ascii="Arial" w:eastAsia="Arial" w:hAnsi="Arial" w:cs="Arial"/>
                <w:b/>
                <w:bCs/>
              </w:rPr>
              <w:t>B.3.</w:t>
            </w:r>
            <w:r w:rsidR="40F45AEE" w:rsidRPr="00646185">
              <w:rPr>
                <w:rFonts w:ascii="Arial" w:eastAsia="Arial" w:hAnsi="Arial" w:cs="Arial"/>
                <w:b/>
                <w:bCs/>
              </w:rPr>
              <w:t>7</w:t>
            </w:r>
            <w:r w:rsidRPr="00646185">
              <w:rPr>
                <w:rFonts w:ascii="Arial" w:eastAsia="Arial" w:hAnsi="Arial" w:cs="Arial"/>
                <w:b/>
                <w:bCs/>
              </w:rPr>
              <w:t xml:space="preserve"> </w:t>
            </w:r>
            <w:r w:rsidR="0AED011F" w:rsidRPr="00646185">
              <w:rPr>
                <w:rFonts w:ascii="Arial" w:eastAsia="Arial" w:hAnsi="Arial" w:cs="Arial"/>
                <w:b/>
                <w:bCs/>
              </w:rPr>
              <w:t xml:space="preserve">Jälgimisseadmestiku paigaldamine ja hooldamine  </w:t>
            </w:r>
            <w:r w:rsidRPr="00646185">
              <w:rPr>
                <w:rFonts w:ascii="Arial" w:eastAsia="Arial" w:hAnsi="Arial" w:cs="Arial"/>
                <w:b/>
                <w:bCs/>
              </w:rPr>
              <w:t xml:space="preserve">  </w:t>
            </w:r>
          </w:p>
        </w:tc>
        <w:tc>
          <w:tcPr>
            <w:tcW w:w="851" w:type="dxa"/>
            <w:shd w:val="clear" w:color="auto" w:fill="D9D9D9" w:themeFill="background1" w:themeFillShade="D9"/>
          </w:tcPr>
          <w:p w14:paraId="7B019333" w14:textId="55186583" w:rsidR="1B7254F1" w:rsidRDefault="1B7254F1" w:rsidP="00646185">
            <w:pPr>
              <w:pStyle w:val="Vahedeta"/>
              <w:rPr>
                <w:rFonts w:ascii="Arial" w:eastAsia="Arial" w:hAnsi="Arial" w:cs="Arial"/>
                <w:b/>
                <w:bCs/>
              </w:rPr>
            </w:pPr>
            <w:r w:rsidRPr="00646185">
              <w:rPr>
                <w:rFonts w:ascii="Arial" w:eastAsia="Arial" w:hAnsi="Arial" w:cs="Arial"/>
                <w:b/>
                <w:bCs/>
              </w:rPr>
              <w:t>EKR tase 4</w:t>
            </w:r>
          </w:p>
          <w:p w14:paraId="6612FE13" w14:textId="1BD68222" w:rsidR="00646185" w:rsidRDefault="00646185" w:rsidP="00646185">
            <w:pPr>
              <w:pStyle w:val="Vahedeta"/>
              <w:rPr>
                <w:rFonts w:ascii="Arial" w:eastAsia="Arial" w:hAnsi="Arial" w:cs="Arial"/>
                <w:b/>
                <w:bCs/>
              </w:rPr>
            </w:pPr>
          </w:p>
        </w:tc>
        <w:tc>
          <w:tcPr>
            <w:tcW w:w="3954" w:type="dxa"/>
            <w:shd w:val="clear" w:color="auto" w:fill="D9D9D9" w:themeFill="background1" w:themeFillShade="D9"/>
          </w:tcPr>
          <w:p w14:paraId="7C012FBE" w14:textId="425EDBF1" w:rsidR="01EB4193" w:rsidRDefault="192AE9D4" w:rsidP="00646185">
            <w:pPr>
              <w:pStyle w:val="Vahedeta"/>
              <w:rPr>
                <w:rFonts w:ascii="Arial" w:eastAsia="Arial" w:hAnsi="Arial" w:cs="Arial"/>
                <w:b/>
                <w:bCs/>
              </w:rPr>
            </w:pPr>
            <w:r w:rsidRPr="00646185">
              <w:rPr>
                <w:rFonts w:ascii="Arial" w:eastAsia="Arial" w:hAnsi="Arial" w:cs="Arial"/>
                <w:b/>
                <w:bCs/>
              </w:rPr>
              <w:t>B.3.</w:t>
            </w:r>
            <w:r w:rsidR="47C3A472" w:rsidRPr="00646185">
              <w:rPr>
                <w:rFonts w:ascii="Arial" w:eastAsia="Arial" w:hAnsi="Arial" w:cs="Arial"/>
                <w:b/>
                <w:bCs/>
              </w:rPr>
              <w:t>10</w:t>
            </w:r>
            <w:r w:rsidRPr="00646185">
              <w:rPr>
                <w:rFonts w:ascii="Arial" w:eastAsia="Arial" w:hAnsi="Arial" w:cs="Arial"/>
                <w:b/>
                <w:bCs/>
              </w:rPr>
              <w:t xml:space="preserve"> </w:t>
            </w:r>
            <w:r w:rsidR="3D68CC46" w:rsidRPr="00646185">
              <w:rPr>
                <w:rFonts w:ascii="Arial" w:eastAsia="Arial" w:hAnsi="Arial" w:cs="Arial"/>
                <w:b/>
                <w:bCs/>
              </w:rPr>
              <w:t>Jälgimisseadmestiku paigaldamine ja hooldamine</w:t>
            </w:r>
          </w:p>
          <w:p w14:paraId="25FE8A95" w14:textId="130AA435" w:rsidR="7792E34E" w:rsidRDefault="7792E34E" w:rsidP="00646185">
            <w:pPr>
              <w:pStyle w:val="Vahedeta"/>
              <w:rPr>
                <w:rFonts w:ascii="Arial" w:eastAsia="Arial" w:hAnsi="Arial" w:cs="Arial"/>
                <w:b/>
                <w:bCs/>
              </w:rPr>
            </w:pPr>
          </w:p>
        </w:tc>
        <w:tc>
          <w:tcPr>
            <w:tcW w:w="862" w:type="dxa"/>
            <w:shd w:val="clear" w:color="auto" w:fill="D9D9D9" w:themeFill="background1" w:themeFillShade="D9"/>
          </w:tcPr>
          <w:p w14:paraId="00A61189" w14:textId="2F4D51AA" w:rsidR="541BB4B7" w:rsidRDefault="541BB4B7" w:rsidP="00646185">
            <w:pPr>
              <w:pStyle w:val="Vahedeta"/>
              <w:rPr>
                <w:rFonts w:ascii="Arial" w:eastAsia="Arial" w:hAnsi="Arial" w:cs="Arial"/>
                <w:b/>
                <w:bCs/>
              </w:rPr>
            </w:pPr>
            <w:r w:rsidRPr="00646185">
              <w:rPr>
                <w:rFonts w:ascii="Arial" w:eastAsia="Arial" w:hAnsi="Arial" w:cs="Arial"/>
                <w:b/>
                <w:bCs/>
              </w:rPr>
              <w:t>EKR tase 5</w:t>
            </w:r>
          </w:p>
          <w:p w14:paraId="424663FA" w14:textId="5F590B9C" w:rsidR="00646185" w:rsidRDefault="00646185" w:rsidP="00646185">
            <w:pPr>
              <w:pStyle w:val="Vahedeta"/>
              <w:rPr>
                <w:rFonts w:ascii="Arial" w:eastAsia="Arial" w:hAnsi="Arial" w:cs="Arial"/>
                <w:b/>
                <w:bCs/>
              </w:rPr>
            </w:pPr>
          </w:p>
        </w:tc>
        <w:tc>
          <w:tcPr>
            <w:tcW w:w="3860" w:type="dxa"/>
            <w:shd w:val="clear" w:color="auto" w:fill="D9D9D9" w:themeFill="background1" w:themeFillShade="D9"/>
          </w:tcPr>
          <w:p w14:paraId="18C17647" w14:textId="6EDCA4CB" w:rsidR="44FC24FB" w:rsidRDefault="74489019" w:rsidP="00646185">
            <w:pPr>
              <w:pStyle w:val="Vahedeta"/>
              <w:rPr>
                <w:rFonts w:ascii="Arial" w:eastAsia="Arial" w:hAnsi="Arial" w:cs="Arial"/>
                <w:b/>
                <w:bCs/>
              </w:rPr>
            </w:pPr>
            <w:r w:rsidRPr="00646185">
              <w:rPr>
                <w:rFonts w:ascii="Arial" w:eastAsia="Arial" w:hAnsi="Arial" w:cs="Arial"/>
                <w:b/>
                <w:bCs/>
              </w:rPr>
              <w:t>B.3.</w:t>
            </w:r>
            <w:r w:rsidR="5A4CCC08" w:rsidRPr="00646185">
              <w:rPr>
                <w:rFonts w:ascii="Arial" w:eastAsia="Arial" w:hAnsi="Arial" w:cs="Arial"/>
                <w:b/>
                <w:bCs/>
              </w:rPr>
              <w:t>7 Jälgimisseadmestiku projekteerimine</w:t>
            </w:r>
          </w:p>
          <w:p w14:paraId="2F27AC51" w14:textId="26B3BAF1" w:rsidR="01EB4193" w:rsidRDefault="01EB4193" w:rsidP="00646185">
            <w:pPr>
              <w:pStyle w:val="Vahedeta"/>
              <w:rPr>
                <w:rFonts w:ascii="Arial" w:eastAsia="Arial" w:hAnsi="Arial" w:cs="Arial"/>
                <w:b/>
                <w:bCs/>
              </w:rPr>
            </w:pPr>
          </w:p>
          <w:p w14:paraId="213098B4" w14:textId="3AF314CA" w:rsidR="7792E34E" w:rsidRDefault="7792E34E" w:rsidP="00646185">
            <w:pPr>
              <w:pStyle w:val="Vahedeta"/>
              <w:rPr>
                <w:rFonts w:ascii="Arial" w:eastAsia="Arial" w:hAnsi="Arial" w:cs="Arial"/>
                <w:b/>
                <w:bCs/>
              </w:rPr>
            </w:pPr>
          </w:p>
        </w:tc>
        <w:tc>
          <w:tcPr>
            <w:tcW w:w="914" w:type="dxa"/>
            <w:shd w:val="clear" w:color="auto" w:fill="D9D9D9" w:themeFill="background1" w:themeFillShade="D9"/>
          </w:tcPr>
          <w:p w14:paraId="5324E9CA" w14:textId="274844C0" w:rsidR="5D9F5FC2" w:rsidRDefault="5D9F5FC2" w:rsidP="00646185">
            <w:pPr>
              <w:pStyle w:val="Vahedeta"/>
              <w:rPr>
                <w:rFonts w:ascii="Arial" w:eastAsia="Arial" w:hAnsi="Arial" w:cs="Arial"/>
                <w:b/>
                <w:bCs/>
              </w:rPr>
            </w:pPr>
            <w:r w:rsidRPr="00646185">
              <w:rPr>
                <w:rFonts w:ascii="Arial" w:eastAsia="Arial" w:hAnsi="Arial" w:cs="Arial"/>
                <w:b/>
                <w:bCs/>
              </w:rPr>
              <w:t>EKR tase 6</w:t>
            </w:r>
          </w:p>
          <w:p w14:paraId="559572D6" w14:textId="43D0C3E2" w:rsidR="00646185" w:rsidRDefault="00646185" w:rsidP="00646185">
            <w:pPr>
              <w:pStyle w:val="Vahedeta"/>
              <w:rPr>
                <w:rFonts w:ascii="Arial" w:eastAsia="Arial" w:hAnsi="Arial" w:cs="Arial"/>
                <w:b/>
                <w:bCs/>
              </w:rPr>
            </w:pPr>
          </w:p>
        </w:tc>
      </w:tr>
      <w:tr w:rsidR="00516741" w:rsidRPr="00187FC4" w14:paraId="4700BCC7" w14:textId="77777777" w:rsidTr="000D5D46">
        <w:trPr>
          <w:trHeight w:val="300"/>
        </w:trPr>
        <w:tc>
          <w:tcPr>
            <w:tcW w:w="2862" w:type="dxa"/>
            <w:shd w:val="clear" w:color="auto" w:fill="F2F2F2" w:themeFill="background1" w:themeFillShade="F2"/>
          </w:tcPr>
          <w:p w14:paraId="08B480A0" w14:textId="77777777" w:rsidR="00D73C5C" w:rsidRDefault="00D73C5C" w:rsidP="00646185">
            <w:pPr>
              <w:spacing w:after="0" w:line="240" w:lineRule="auto"/>
            </w:pPr>
          </w:p>
        </w:tc>
        <w:tc>
          <w:tcPr>
            <w:tcW w:w="5397" w:type="dxa"/>
            <w:gridSpan w:val="4"/>
          </w:tcPr>
          <w:p w14:paraId="5EF520C8" w14:textId="536C56E6" w:rsidR="1AA04E6B" w:rsidRDefault="24248D97" w:rsidP="00646185">
            <w:pPr>
              <w:pStyle w:val="Loendilik"/>
              <w:spacing w:after="0" w:line="240" w:lineRule="auto"/>
              <w:ind w:left="0"/>
              <w:rPr>
                <w:rFonts w:ascii="Arial" w:hAnsi="Arial" w:cs="Arial"/>
                <w:color w:val="000000" w:themeColor="text1"/>
                <w:u w:val="single"/>
              </w:rPr>
            </w:pPr>
            <w:r w:rsidRPr="00646185">
              <w:rPr>
                <w:rFonts w:ascii="Arial" w:hAnsi="Arial" w:cs="Arial"/>
                <w:color w:val="000000" w:themeColor="text1"/>
                <w:u w:val="single"/>
              </w:rPr>
              <w:t>Tegevusnäitajad</w:t>
            </w:r>
          </w:p>
          <w:p w14:paraId="56AAAA8B" w14:textId="465BB789" w:rsidR="00646185" w:rsidRDefault="00646185" w:rsidP="00646185">
            <w:pPr>
              <w:pStyle w:val="Loendilik"/>
              <w:spacing w:after="0" w:line="240" w:lineRule="auto"/>
              <w:ind w:left="0"/>
              <w:rPr>
                <w:rFonts w:ascii="Arial" w:hAnsi="Arial" w:cs="Arial"/>
                <w:color w:val="000000" w:themeColor="text1"/>
                <w:u w:val="single"/>
              </w:rPr>
            </w:pPr>
          </w:p>
          <w:p w14:paraId="72921726" w14:textId="1DF98707" w:rsidR="3DC92EB9" w:rsidRDefault="62FB5138" w:rsidP="00B52182">
            <w:pPr>
              <w:pStyle w:val="Loendilik"/>
              <w:numPr>
                <w:ilvl w:val="0"/>
                <w:numId w:val="54"/>
              </w:numPr>
              <w:spacing w:after="0" w:line="240" w:lineRule="auto"/>
              <w:rPr>
                <w:rFonts w:ascii="Arial" w:hAnsi="Arial" w:cs="Arial"/>
                <w:color w:val="000000" w:themeColor="text1"/>
              </w:rPr>
            </w:pPr>
            <w:r w:rsidRPr="00646185">
              <w:rPr>
                <w:rFonts w:ascii="Arial" w:hAnsi="Arial" w:cs="Arial"/>
                <w:color w:val="000000" w:themeColor="text1"/>
              </w:rPr>
              <w:t>P</w:t>
            </w:r>
            <w:r w:rsidR="24248D97" w:rsidRPr="00646185">
              <w:rPr>
                <w:rFonts w:ascii="Arial" w:hAnsi="Arial" w:cs="Arial"/>
                <w:color w:val="000000" w:themeColor="text1"/>
              </w:rPr>
              <w:t>aigaldab ja seadistab jälgimisseadmestiku vastavalt projektile ja õigusaktidele</w:t>
            </w:r>
            <w:r w:rsidR="524D829A" w:rsidRPr="00646185">
              <w:rPr>
                <w:rFonts w:ascii="Arial" w:hAnsi="Arial" w:cs="Arial"/>
                <w:color w:val="000000" w:themeColor="text1"/>
              </w:rPr>
              <w:t>.</w:t>
            </w:r>
            <w:r w:rsidR="24248D97" w:rsidRPr="00646185">
              <w:rPr>
                <w:rFonts w:ascii="Arial" w:hAnsi="Arial" w:cs="Arial"/>
                <w:color w:val="000000" w:themeColor="text1"/>
              </w:rPr>
              <w:t xml:space="preserve">  </w:t>
            </w:r>
          </w:p>
          <w:p w14:paraId="426AD774" w14:textId="1BCF268C" w:rsidR="01EB4193" w:rsidRDefault="01EB4193" w:rsidP="00646185">
            <w:pPr>
              <w:pStyle w:val="Loendilik"/>
              <w:spacing w:after="0" w:line="240" w:lineRule="auto"/>
              <w:ind w:left="0"/>
              <w:rPr>
                <w:rFonts w:ascii="Arial" w:hAnsi="Arial" w:cs="Arial"/>
                <w:color w:val="000000" w:themeColor="text1"/>
              </w:rPr>
            </w:pPr>
          </w:p>
          <w:p w14:paraId="3160D703" w14:textId="326498E2" w:rsidR="783B2E8C" w:rsidRDefault="0E6AE718" w:rsidP="00B52182">
            <w:pPr>
              <w:pStyle w:val="Loendilik"/>
              <w:numPr>
                <w:ilvl w:val="0"/>
                <w:numId w:val="54"/>
              </w:numPr>
              <w:spacing w:after="0" w:line="240" w:lineRule="auto"/>
              <w:rPr>
                <w:rFonts w:ascii="Arial" w:hAnsi="Arial" w:cs="Arial"/>
                <w:color w:val="000000" w:themeColor="text1"/>
              </w:rPr>
            </w:pPr>
            <w:r w:rsidRPr="00646185">
              <w:rPr>
                <w:rFonts w:ascii="Arial" w:hAnsi="Arial" w:cs="Arial"/>
                <w:color w:val="000000" w:themeColor="text1"/>
              </w:rPr>
              <w:t>H</w:t>
            </w:r>
            <w:r w:rsidR="24248D97" w:rsidRPr="00646185">
              <w:rPr>
                <w:rFonts w:ascii="Arial" w:hAnsi="Arial" w:cs="Arial"/>
                <w:color w:val="000000" w:themeColor="text1"/>
              </w:rPr>
              <w:t>ooldab jälgimisseadmestikku vastavalt asjakohastele regulatsioonidele ja juhistele</w:t>
            </w:r>
            <w:r w:rsidR="10EEEAF2" w:rsidRPr="00646185">
              <w:rPr>
                <w:rFonts w:ascii="Arial" w:hAnsi="Arial" w:cs="Arial"/>
                <w:color w:val="000000" w:themeColor="text1"/>
              </w:rPr>
              <w:t>.</w:t>
            </w:r>
          </w:p>
          <w:p w14:paraId="0677F8DA" w14:textId="0A7FDCDC" w:rsidR="1AA04E6B" w:rsidRDefault="24248D97" w:rsidP="00646185">
            <w:pPr>
              <w:pStyle w:val="Loendilik"/>
              <w:spacing w:after="0" w:line="240" w:lineRule="auto"/>
              <w:ind w:left="360"/>
              <w:rPr>
                <w:rFonts w:ascii="Arial" w:hAnsi="Arial" w:cs="Arial"/>
                <w:color w:val="000000" w:themeColor="text1"/>
              </w:rPr>
            </w:pPr>
            <w:r w:rsidRPr="00646185">
              <w:rPr>
                <w:rFonts w:ascii="Arial" w:hAnsi="Arial" w:cs="Arial"/>
                <w:color w:val="000000" w:themeColor="text1"/>
              </w:rPr>
              <w:t xml:space="preserve"> </w:t>
            </w:r>
          </w:p>
          <w:p w14:paraId="73B77334" w14:textId="4490D545" w:rsidR="11DCA58E" w:rsidRDefault="7E556843" w:rsidP="00B52182">
            <w:pPr>
              <w:pStyle w:val="Loendilik"/>
              <w:numPr>
                <w:ilvl w:val="0"/>
                <w:numId w:val="54"/>
              </w:numPr>
              <w:spacing w:after="0" w:line="240" w:lineRule="auto"/>
              <w:rPr>
                <w:rFonts w:ascii="Arial" w:hAnsi="Arial" w:cs="Arial"/>
                <w:color w:val="000000" w:themeColor="text1"/>
              </w:rPr>
            </w:pPr>
            <w:r w:rsidRPr="00646185">
              <w:rPr>
                <w:rFonts w:ascii="Arial" w:hAnsi="Arial" w:cs="Arial"/>
                <w:color w:val="000000" w:themeColor="text1"/>
              </w:rPr>
              <w:t>S</w:t>
            </w:r>
            <w:r w:rsidR="24248D97" w:rsidRPr="00646185">
              <w:rPr>
                <w:rFonts w:ascii="Arial" w:hAnsi="Arial" w:cs="Arial"/>
                <w:color w:val="000000" w:themeColor="text1"/>
              </w:rPr>
              <w:t>eadistab jälgimisseadmestiku vastavalt objekti eripärale, juhistele ja lähteülesandele</w:t>
            </w:r>
            <w:r w:rsidR="08E9CE71" w:rsidRPr="00646185">
              <w:rPr>
                <w:rFonts w:ascii="Arial" w:hAnsi="Arial" w:cs="Arial"/>
                <w:color w:val="000000" w:themeColor="text1"/>
              </w:rPr>
              <w:t>.</w:t>
            </w:r>
            <w:r w:rsidR="24248D97" w:rsidRPr="00646185">
              <w:rPr>
                <w:rFonts w:ascii="Arial" w:hAnsi="Arial" w:cs="Arial"/>
                <w:color w:val="000000" w:themeColor="text1"/>
              </w:rPr>
              <w:t xml:space="preserve"> </w:t>
            </w:r>
          </w:p>
          <w:p w14:paraId="0E809B12" w14:textId="4B8D1A6C" w:rsidR="01EB4193" w:rsidRDefault="01EB4193" w:rsidP="00646185">
            <w:pPr>
              <w:pStyle w:val="Loendilik"/>
              <w:spacing w:after="0" w:line="240" w:lineRule="auto"/>
              <w:ind w:left="0"/>
              <w:rPr>
                <w:rFonts w:ascii="Arial" w:hAnsi="Arial" w:cs="Arial"/>
                <w:color w:val="000000" w:themeColor="text1"/>
              </w:rPr>
            </w:pPr>
          </w:p>
          <w:p w14:paraId="7B88B73E" w14:textId="6DCD3F43" w:rsidR="41882CE6" w:rsidRDefault="50FB5B1D" w:rsidP="00B52182">
            <w:pPr>
              <w:pStyle w:val="Loendilik"/>
              <w:numPr>
                <w:ilvl w:val="0"/>
                <w:numId w:val="54"/>
              </w:numPr>
              <w:spacing w:after="0" w:line="240" w:lineRule="auto"/>
              <w:rPr>
                <w:rFonts w:ascii="Arial" w:hAnsi="Arial" w:cs="Arial"/>
                <w:color w:val="000000" w:themeColor="text1"/>
              </w:rPr>
            </w:pPr>
            <w:r w:rsidRPr="00646185">
              <w:rPr>
                <w:rFonts w:ascii="Arial" w:hAnsi="Arial" w:cs="Arial"/>
                <w:color w:val="000000" w:themeColor="text1"/>
              </w:rPr>
              <w:t>T</w:t>
            </w:r>
            <w:r w:rsidR="24248D97" w:rsidRPr="00646185">
              <w:rPr>
                <w:rFonts w:ascii="Arial" w:hAnsi="Arial" w:cs="Arial"/>
                <w:color w:val="000000" w:themeColor="text1"/>
              </w:rPr>
              <w:t>estib ja kontrollib jälgimisseadmestiku toimimist tervikuna; teostab vajalikud mõõtmised.</w:t>
            </w:r>
          </w:p>
          <w:p w14:paraId="6F1A8B50" w14:textId="0D5DAF16" w:rsidR="01EB4193" w:rsidRDefault="01EB4193" w:rsidP="00646185">
            <w:pPr>
              <w:pStyle w:val="Loendilik"/>
              <w:spacing w:after="0" w:line="240" w:lineRule="auto"/>
              <w:ind w:left="0"/>
              <w:rPr>
                <w:rFonts w:ascii="Arial" w:hAnsi="Arial" w:cs="Arial"/>
              </w:rPr>
            </w:pPr>
          </w:p>
        </w:tc>
        <w:tc>
          <w:tcPr>
            <w:tcW w:w="4711" w:type="dxa"/>
            <w:gridSpan w:val="2"/>
          </w:tcPr>
          <w:p w14:paraId="27F8F7AC" w14:textId="4343A514" w:rsidR="00516741" w:rsidRPr="00187FC4" w:rsidRDefault="10EFFDDA" w:rsidP="00646185">
            <w:pPr>
              <w:spacing w:after="0" w:line="240" w:lineRule="auto"/>
              <w:rPr>
                <w:rFonts w:ascii="Arial" w:hAnsi="Arial" w:cs="Arial"/>
                <w:color w:val="000000" w:themeColor="text1"/>
              </w:rPr>
            </w:pPr>
            <w:r w:rsidRPr="00646185">
              <w:rPr>
                <w:rFonts w:ascii="Arial" w:hAnsi="Arial" w:cs="Arial"/>
                <w:color w:val="000000" w:themeColor="text1"/>
                <w:u w:val="single"/>
              </w:rPr>
              <w:t>Tegevusnäitaja</w:t>
            </w:r>
            <w:r w:rsidR="2818C6A7" w:rsidRPr="00646185">
              <w:rPr>
                <w:rFonts w:ascii="Arial" w:hAnsi="Arial" w:cs="Arial"/>
                <w:color w:val="000000" w:themeColor="text1"/>
                <w:u w:val="single"/>
              </w:rPr>
              <w:t>d</w:t>
            </w:r>
          </w:p>
          <w:p w14:paraId="48462D68" w14:textId="73DD9BFE" w:rsidR="00646185" w:rsidRDefault="00646185" w:rsidP="00646185">
            <w:pPr>
              <w:spacing w:after="0" w:line="240" w:lineRule="auto"/>
              <w:rPr>
                <w:rFonts w:ascii="Arial" w:hAnsi="Arial" w:cs="Arial"/>
                <w:color w:val="000000" w:themeColor="text1"/>
                <w:u w:val="single"/>
              </w:rPr>
            </w:pPr>
          </w:p>
          <w:p w14:paraId="5E26700D" w14:textId="3C7CE903" w:rsidR="00516741" w:rsidRPr="00187FC4" w:rsidRDefault="741B6A40" w:rsidP="00B52182">
            <w:pPr>
              <w:numPr>
                <w:ilvl w:val="0"/>
                <w:numId w:val="57"/>
              </w:numPr>
              <w:spacing w:after="0" w:line="240" w:lineRule="auto"/>
              <w:rPr>
                <w:rFonts w:ascii="Arial" w:hAnsi="Arial" w:cs="Arial"/>
                <w:color w:val="000000" w:themeColor="text1"/>
              </w:rPr>
            </w:pPr>
            <w:r w:rsidRPr="00646185">
              <w:rPr>
                <w:rFonts w:ascii="Arial" w:hAnsi="Arial" w:cs="Arial"/>
                <w:color w:val="000000" w:themeColor="text1"/>
              </w:rPr>
              <w:t>P</w:t>
            </w:r>
            <w:r w:rsidR="10EFFDDA" w:rsidRPr="00646185">
              <w:rPr>
                <w:rFonts w:ascii="Arial" w:hAnsi="Arial" w:cs="Arial"/>
                <w:color w:val="000000" w:themeColor="text1"/>
              </w:rPr>
              <w:t>aigaldab ja seadistab jälgimisseadmestiku vastavalt projektile ja õigusaktidele</w:t>
            </w:r>
            <w:r w:rsidR="6DA3D98C" w:rsidRPr="00646185">
              <w:rPr>
                <w:rFonts w:ascii="Arial" w:hAnsi="Arial" w:cs="Arial"/>
                <w:color w:val="000000" w:themeColor="text1"/>
              </w:rPr>
              <w:t>.</w:t>
            </w:r>
            <w:r w:rsidR="10EFFDDA" w:rsidRPr="00646185">
              <w:rPr>
                <w:rFonts w:ascii="Arial" w:hAnsi="Arial" w:cs="Arial"/>
                <w:color w:val="000000" w:themeColor="text1"/>
              </w:rPr>
              <w:t xml:space="preserve">  </w:t>
            </w:r>
          </w:p>
          <w:p w14:paraId="5C2348B3" w14:textId="4A149244" w:rsidR="00516741" w:rsidRPr="00187FC4" w:rsidRDefault="00516741" w:rsidP="00646185">
            <w:pPr>
              <w:spacing w:after="0" w:line="240" w:lineRule="auto"/>
              <w:rPr>
                <w:rFonts w:ascii="Arial" w:hAnsi="Arial" w:cs="Arial"/>
                <w:color w:val="000000" w:themeColor="text1"/>
              </w:rPr>
            </w:pPr>
          </w:p>
          <w:p w14:paraId="12BE87C5" w14:textId="49542D98" w:rsidR="00516741" w:rsidRPr="00187FC4" w:rsidRDefault="2FA83897" w:rsidP="00B52182">
            <w:pPr>
              <w:numPr>
                <w:ilvl w:val="0"/>
                <w:numId w:val="57"/>
              </w:numPr>
              <w:spacing w:after="0" w:line="240" w:lineRule="auto"/>
              <w:rPr>
                <w:rFonts w:ascii="Arial" w:hAnsi="Arial" w:cs="Arial"/>
                <w:color w:val="000000" w:themeColor="text1"/>
              </w:rPr>
            </w:pPr>
            <w:r w:rsidRPr="00646185">
              <w:rPr>
                <w:rFonts w:ascii="Arial" w:hAnsi="Arial" w:cs="Arial"/>
                <w:color w:val="000000" w:themeColor="text1"/>
              </w:rPr>
              <w:t>H</w:t>
            </w:r>
            <w:r w:rsidR="10EFFDDA" w:rsidRPr="00646185">
              <w:rPr>
                <w:rFonts w:ascii="Arial" w:hAnsi="Arial" w:cs="Arial"/>
                <w:color w:val="000000" w:themeColor="text1"/>
              </w:rPr>
              <w:t>ooldab jälgimisseadmestiku vastavalt asjakohastele regulatsioonidele ja juhistele</w:t>
            </w:r>
            <w:r w:rsidR="6B5428E7" w:rsidRPr="00646185">
              <w:rPr>
                <w:rFonts w:ascii="Arial" w:hAnsi="Arial" w:cs="Arial"/>
                <w:color w:val="000000" w:themeColor="text1"/>
              </w:rPr>
              <w:t>.</w:t>
            </w:r>
          </w:p>
          <w:p w14:paraId="33DA9156" w14:textId="31CE8E38" w:rsidR="00516741" w:rsidRPr="00187FC4" w:rsidRDefault="00516741" w:rsidP="00646185">
            <w:pPr>
              <w:spacing w:after="0" w:line="240" w:lineRule="auto"/>
              <w:rPr>
                <w:rFonts w:ascii="Arial" w:hAnsi="Arial" w:cs="Arial"/>
                <w:color w:val="000000" w:themeColor="text1"/>
              </w:rPr>
            </w:pPr>
          </w:p>
          <w:p w14:paraId="0E78F3E7" w14:textId="0BA9DD73" w:rsidR="00516741" w:rsidRPr="00187FC4" w:rsidRDefault="506DC737" w:rsidP="00B52182">
            <w:pPr>
              <w:numPr>
                <w:ilvl w:val="0"/>
                <w:numId w:val="57"/>
              </w:numPr>
              <w:spacing w:after="0" w:line="240" w:lineRule="auto"/>
              <w:rPr>
                <w:rFonts w:ascii="Arial" w:hAnsi="Arial" w:cs="Arial"/>
                <w:color w:val="000000" w:themeColor="text1"/>
              </w:rPr>
            </w:pPr>
            <w:r w:rsidRPr="00646185">
              <w:rPr>
                <w:rFonts w:ascii="Arial" w:hAnsi="Arial" w:cs="Arial"/>
                <w:color w:val="000000" w:themeColor="text1"/>
              </w:rPr>
              <w:t>S</w:t>
            </w:r>
            <w:r w:rsidR="10EFFDDA" w:rsidRPr="00646185">
              <w:rPr>
                <w:rFonts w:ascii="Arial" w:hAnsi="Arial" w:cs="Arial"/>
                <w:color w:val="000000" w:themeColor="text1"/>
              </w:rPr>
              <w:t>eadistab jälgimisseadmestiku vastavalt objekti eripärale, juhistele ja lähteülesandele</w:t>
            </w:r>
            <w:r w:rsidR="4942AA89" w:rsidRPr="00646185">
              <w:rPr>
                <w:rFonts w:ascii="Arial" w:hAnsi="Arial" w:cs="Arial"/>
                <w:color w:val="000000" w:themeColor="text1"/>
              </w:rPr>
              <w:t>.</w:t>
            </w:r>
            <w:r w:rsidR="10EFFDDA" w:rsidRPr="00646185">
              <w:rPr>
                <w:rFonts w:ascii="Arial" w:hAnsi="Arial" w:cs="Arial"/>
                <w:color w:val="000000" w:themeColor="text1"/>
              </w:rPr>
              <w:t xml:space="preserve"> </w:t>
            </w:r>
          </w:p>
          <w:p w14:paraId="4108F1F8" w14:textId="50E99817" w:rsidR="00516741" w:rsidRPr="00187FC4" w:rsidRDefault="00516741" w:rsidP="00646185">
            <w:pPr>
              <w:spacing w:after="0" w:line="240" w:lineRule="auto"/>
              <w:rPr>
                <w:rFonts w:ascii="Arial" w:hAnsi="Arial" w:cs="Arial"/>
                <w:color w:val="000000" w:themeColor="text1"/>
              </w:rPr>
            </w:pPr>
          </w:p>
          <w:p w14:paraId="0E3719DD" w14:textId="63F7F167" w:rsidR="00516741" w:rsidRPr="00187FC4" w:rsidRDefault="42A5FFF3" w:rsidP="00B52182">
            <w:pPr>
              <w:numPr>
                <w:ilvl w:val="0"/>
                <w:numId w:val="57"/>
              </w:numPr>
              <w:spacing w:after="0" w:line="240" w:lineRule="auto"/>
              <w:rPr>
                <w:rFonts w:ascii="Arial" w:hAnsi="Arial" w:cs="Arial"/>
                <w:color w:val="000000" w:themeColor="text1"/>
              </w:rPr>
            </w:pPr>
            <w:r w:rsidRPr="00646185">
              <w:rPr>
                <w:rFonts w:ascii="Arial" w:hAnsi="Arial" w:cs="Arial"/>
                <w:color w:val="000000" w:themeColor="text1"/>
              </w:rPr>
              <w:t>T</w:t>
            </w:r>
            <w:r w:rsidR="10EFFDDA" w:rsidRPr="00646185">
              <w:rPr>
                <w:rFonts w:ascii="Arial" w:hAnsi="Arial" w:cs="Arial"/>
                <w:color w:val="000000" w:themeColor="text1"/>
              </w:rPr>
              <w:t>estib ja kontrollib jälgimisseadmestiku toimimist tervikuna; teostab vajalikud mõõtmised.</w:t>
            </w:r>
          </w:p>
          <w:p w14:paraId="74572C11" w14:textId="40EE8A0C" w:rsidR="00516741" w:rsidRPr="00187FC4" w:rsidRDefault="00516741" w:rsidP="00646185">
            <w:pPr>
              <w:spacing w:after="0" w:line="240" w:lineRule="auto"/>
              <w:rPr>
                <w:rFonts w:ascii="Arial" w:hAnsi="Arial" w:cs="Arial"/>
              </w:rPr>
            </w:pPr>
          </w:p>
        </w:tc>
        <w:tc>
          <w:tcPr>
            <w:tcW w:w="4816" w:type="dxa"/>
            <w:gridSpan w:val="2"/>
          </w:tcPr>
          <w:p w14:paraId="550922EE" w14:textId="397F3121" w:rsidR="47120834" w:rsidRDefault="164E8F78" w:rsidP="00646185">
            <w:pPr>
              <w:pStyle w:val="Loendilik"/>
              <w:spacing w:after="0" w:line="240" w:lineRule="auto"/>
              <w:ind w:left="0"/>
              <w:rPr>
                <w:rFonts w:ascii="Arial" w:hAnsi="Arial" w:cs="Arial"/>
                <w:color w:val="000000" w:themeColor="text1"/>
                <w:u w:val="single"/>
              </w:rPr>
            </w:pPr>
            <w:r w:rsidRPr="00646185">
              <w:rPr>
                <w:rFonts w:ascii="Arial" w:hAnsi="Arial" w:cs="Arial"/>
                <w:color w:val="000000" w:themeColor="text1"/>
                <w:u w:val="single"/>
              </w:rPr>
              <w:t>Tegevusnäitajad</w:t>
            </w:r>
          </w:p>
          <w:p w14:paraId="2EB6D808" w14:textId="1B326ED1" w:rsidR="00646185" w:rsidRDefault="00646185" w:rsidP="00646185">
            <w:pPr>
              <w:pStyle w:val="Loendilik"/>
              <w:spacing w:after="0" w:line="240" w:lineRule="auto"/>
              <w:ind w:left="0"/>
              <w:rPr>
                <w:rFonts w:ascii="Arial" w:hAnsi="Arial" w:cs="Arial"/>
                <w:color w:val="000000" w:themeColor="text1"/>
                <w:u w:val="single"/>
              </w:rPr>
            </w:pPr>
          </w:p>
          <w:p w14:paraId="6B203DF8" w14:textId="06072DFB" w:rsidR="25C69A4F" w:rsidRDefault="4F5CD8AB"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K</w:t>
            </w:r>
            <w:r w:rsidR="164E8F78" w:rsidRPr="00646185">
              <w:rPr>
                <w:rFonts w:ascii="Arial" w:hAnsi="Arial" w:cs="Arial"/>
                <w:color w:val="000000" w:themeColor="text1"/>
              </w:rPr>
              <w:t>orraldab (vajadusel teeb ise) jälgimisseadmestiku paigaldamise ja seadistamise järgides süsteemide terviklahendust, tuginedes projektile, õigusaktidele, tehnilistele normidele ja asjakohastele regulatsioonidele</w:t>
            </w:r>
            <w:r w:rsidR="4E56502C" w:rsidRPr="00646185">
              <w:rPr>
                <w:rFonts w:ascii="Arial" w:hAnsi="Arial" w:cs="Arial"/>
                <w:color w:val="000000" w:themeColor="text1"/>
              </w:rPr>
              <w:t>.</w:t>
            </w:r>
            <w:r w:rsidR="164E8F78" w:rsidRPr="00646185">
              <w:rPr>
                <w:rFonts w:ascii="Arial" w:hAnsi="Arial" w:cs="Arial"/>
                <w:color w:val="000000" w:themeColor="text1"/>
              </w:rPr>
              <w:t xml:space="preserve">  </w:t>
            </w:r>
          </w:p>
          <w:p w14:paraId="2EDA137D" w14:textId="064BBF02" w:rsidR="01EB4193" w:rsidRDefault="01EB4193" w:rsidP="00646185">
            <w:pPr>
              <w:pStyle w:val="Loendilik"/>
              <w:spacing w:after="0" w:line="240" w:lineRule="auto"/>
              <w:ind w:left="0"/>
              <w:rPr>
                <w:rFonts w:ascii="Arial" w:hAnsi="Arial" w:cs="Arial"/>
                <w:color w:val="000000" w:themeColor="text1"/>
              </w:rPr>
            </w:pPr>
          </w:p>
          <w:p w14:paraId="3D085F1D" w14:textId="6E95E99F" w:rsidR="31784D15" w:rsidRDefault="7B8DA95D"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K</w:t>
            </w:r>
            <w:r w:rsidR="164E8F78" w:rsidRPr="00646185">
              <w:rPr>
                <w:rFonts w:ascii="Arial" w:hAnsi="Arial" w:cs="Arial"/>
                <w:color w:val="000000" w:themeColor="text1"/>
              </w:rPr>
              <w:t>orraldab (vajadusel teeb ise) jälgimisseadmestiku hoolduse vastavalt asjakohastele regulatsioonidele ja juhistele</w:t>
            </w:r>
            <w:r w:rsidR="69A4AC3E" w:rsidRPr="00646185">
              <w:rPr>
                <w:rFonts w:ascii="Arial" w:hAnsi="Arial" w:cs="Arial"/>
                <w:color w:val="000000" w:themeColor="text1"/>
              </w:rPr>
              <w:t>.</w:t>
            </w:r>
            <w:r w:rsidR="164E8F78" w:rsidRPr="00646185">
              <w:rPr>
                <w:rFonts w:ascii="Arial" w:hAnsi="Arial" w:cs="Arial"/>
                <w:color w:val="000000" w:themeColor="text1"/>
              </w:rPr>
              <w:t xml:space="preserve"> </w:t>
            </w:r>
          </w:p>
          <w:p w14:paraId="3624CB78" w14:textId="3668B56A" w:rsidR="01EB4193" w:rsidRDefault="01EB4193" w:rsidP="00646185">
            <w:pPr>
              <w:pStyle w:val="Loendilik"/>
              <w:spacing w:after="0" w:line="240" w:lineRule="auto"/>
              <w:ind w:left="0"/>
              <w:rPr>
                <w:rFonts w:ascii="Arial" w:hAnsi="Arial" w:cs="Arial"/>
                <w:color w:val="000000" w:themeColor="text1"/>
              </w:rPr>
            </w:pPr>
          </w:p>
          <w:p w14:paraId="22B512F1" w14:textId="3C2B3751" w:rsidR="07D82C07" w:rsidRDefault="5FD7DB2E"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V</w:t>
            </w:r>
            <w:r w:rsidR="164E8F78" w:rsidRPr="00646185">
              <w:rPr>
                <w:rFonts w:ascii="Arial" w:hAnsi="Arial" w:cs="Arial"/>
                <w:color w:val="000000" w:themeColor="text1"/>
              </w:rPr>
              <w:t>alib ja komplekteerib jälgimisseadmestiku vastavalt ülesandele ja objekti eripärale, arvestades tehnilist ühildatavust ja sobivust</w:t>
            </w:r>
            <w:r w:rsidR="2B021DF9" w:rsidRPr="00646185">
              <w:rPr>
                <w:rFonts w:ascii="Arial" w:hAnsi="Arial" w:cs="Arial"/>
                <w:color w:val="000000" w:themeColor="text1"/>
              </w:rPr>
              <w:t>.</w:t>
            </w:r>
            <w:r w:rsidR="164E8F78" w:rsidRPr="00646185">
              <w:rPr>
                <w:rFonts w:ascii="Arial" w:hAnsi="Arial" w:cs="Arial"/>
                <w:color w:val="000000" w:themeColor="text1"/>
              </w:rPr>
              <w:t xml:space="preserve"> </w:t>
            </w:r>
          </w:p>
          <w:p w14:paraId="37DEB27C" w14:textId="7A8BD5FF" w:rsidR="01EB4193" w:rsidRDefault="01EB4193" w:rsidP="00646185">
            <w:pPr>
              <w:pStyle w:val="Loendilik"/>
              <w:spacing w:after="0" w:line="240" w:lineRule="auto"/>
              <w:ind w:left="0"/>
              <w:rPr>
                <w:rFonts w:ascii="Arial" w:hAnsi="Arial" w:cs="Arial"/>
                <w:color w:val="000000" w:themeColor="text1"/>
              </w:rPr>
            </w:pPr>
          </w:p>
          <w:p w14:paraId="00FA02E2" w14:textId="04A5E080" w:rsidR="473D43FC" w:rsidRDefault="3DECCD6D"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K</w:t>
            </w:r>
            <w:r w:rsidR="164E8F78" w:rsidRPr="00646185">
              <w:rPr>
                <w:rFonts w:ascii="Arial" w:hAnsi="Arial" w:cs="Arial"/>
                <w:color w:val="000000" w:themeColor="text1"/>
              </w:rPr>
              <w:t>orraldab (vajadusel teeb ise) jälgimisseadmestiku ja seadmete seadistuse</w:t>
            </w:r>
            <w:r w:rsidR="66F4F1D6" w:rsidRPr="00646185">
              <w:rPr>
                <w:rFonts w:ascii="Arial" w:hAnsi="Arial" w:cs="Arial"/>
                <w:color w:val="000000" w:themeColor="text1"/>
              </w:rPr>
              <w:t xml:space="preserve"> ning</w:t>
            </w:r>
            <w:r w:rsidR="64661EE2" w:rsidRPr="00646185">
              <w:rPr>
                <w:rFonts w:ascii="Arial" w:hAnsi="Arial" w:cs="Arial"/>
                <w:color w:val="000000" w:themeColor="text1"/>
              </w:rPr>
              <w:t xml:space="preserve"> </w:t>
            </w:r>
            <w:r w:rsidR="164E8F78" w:rsidRPr="00646185">
              <w:rPr>
                <w:rFonts w:ascii="Arial" w:hAnsi="Arial" w:cs="Arial"/>
                <w:color w:val="000000" w:themeColor="text1"/>
              </w:rPr>
              <w:t>kontrollib seadistuse vastavust objekti eripärale, juhistele ja lähteülesandele</w:t>
            </w:r>
            <w:r w:rsidR="7E6108AC" w:rsidRPr="00646185">
              <w:rPr>
                <w:rFonts w:ascii="Arial" w:hAnsi="Arial" w:cs="Arial"/>
                <w:color w:val="000000" w:themeColor="text1"/>
              </w:rPr>
              <w:t>.</w:t>
            </w:r>
            <w:r w:rsidR="164E8F78" w:rsidRPr="00646185">
              <w:rPr>
                <w:rFonts w:ascii="Arial" w:hAnsi="Arial" w:cs="Arial"/>
                <w:color w:val="000000" w:themeColor="text1"/>
              </w:rPr>
              <w:t xml:space="preserve"> </w:t>
            </w:r>
          </w:p>
          <w:p w14:paraId="28609E76" w14:textId="25D983D6" w:rsidR="01EB4193" w:rsidRDefault="01EB4193" w:rsidP="00646185">
            <w:pPr>
              <w:pStyle w:val="Loendilik"/>
              <w:spacing w:after="0" w:line="240" w:lineRule="auto"/>
              <w:ind w:left="0"/>
              <w:rPr>
                <w:rFonts w:ascii="Arial" w:hAnsi="Arial" w:cs="Arial"/>
                <w:color w:val="000000" w:themeColor="text1"/>
              </w:rPr>
            </w:pPr>
          </w:p>
          <w:p w14:paraId="42DAD324" w14:textId="14BCF187" w:rsidR="00638DA6" w:rsidRDefault="244D13F5"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K</w:t>
            </w:r>
            <w:r w:rsidR="164E8F78" w:rsidRPr="00646185">
              <w:rPr>
                <w:rFonts w:ascii="Arial" w:hAnsi="Arial" w:cs="Arial"/>
                <w:color w:val="000000" w:themeColor="text1"/>
              </w:rPr>
              <w:t>orraldab (vajadusel teeb ise) jälgimisseadmestiku testimise ja kontrolli süsteemide toimimiseks tervikuna; kontrollib tulemusi</w:t>
            </w:r>
            <w:r w:rsidR="41D3BD9A" w:rsidRPr="00646185">
              <w:rPr>
                <w:rFonts w:ascii="Arial" w:hAnsi="Arial" w:cs="Arial"/>
                <w:color w:val="000000" w:themeColor="text1"/>
              </w:rPr>
              <w:t>.</w:t>
            </w:r>
            <w:r w:rsidR="164E8F78" w:rsidRPr="00646185">
              <w:rPr>
                <w:rFonts w:ascii="Arial" w:hAnsi="Arial" w:cs="Arial"/>
                <w:color w:val="000000" w:themeColor="text1"/>
              </w:rPr>
              <w:t xml:space="preserve"> </w:t>
            </w:r>
          </w:p>
          <w:p w14:paraId="438119AC" w14:textId="5BCA0E75" w:rsidR="01EB4193" w:rsidRDefault="01EB4193" w:rsidP="00646185">
            <w:pPr>
              <w:pStyle w:val="Loendilik"/>
              <w:spacing w:after="0" w:line="240" w:lineRule="auto"/>
              <w:ind w:left="0"/>
              <w:rPr>
                <w:rFonts w:ascii="Arial" w:hAnsi="Arial" w:cs="Arial"/>
                <w:color w:val="000000" w:themeColor="text1"/>
              </w:rPr>
            </w:pPr>
          </w:p>
          <w:p w14:paraId="4720E443" w14:textId="28B914EE" w:rsidR="59AF004D" w:rsidRDefault="623BC62F" w:rsidP="00B52182">
            <w:pPr>
              <w:pStyle w:val="Loendilik"/>
              <w:numPr>
                <w:ilvl w:val="0"/>
                <w:numId w:val="55"/>
              </w:numPr>
              <w:spacing w:after="0" w:line="240" w:lineRule="auto"/>
              <w:rPr>
                <w:rFonts w:ascii="Arial" w:hAnsi="Arial" w:cs="Arial"/>
                <w:color w:val="000000" w:themeColor="text1"/>
              </w:rPr>
            </w:pPr>
            <w:r w:rsidRPr="00646185">
              <w:rPr>
                <w:rFonts w:ascii="Arial" w:hAnsi="Arial" w:cs="Arial"/>
                <w:color w:val="000000" w:themeColor="text1"/>
              </w:rPr>
              <w:t>H</w:t>
            </w:r>
            <w:r w:rsidR="164E8F78" w:rsidRPr="00646185">
              <w:rPr>
                <w:rFonts w:ascii="Arial" w:hAnsi="Arial" w:cs="Arial"/>
                <w:color w:val="000000" w:themeColor="text1"/>
              </w:rPr>
              <w:t>indab jälgimisseadmestiku toimimist, vajadusel teeb ettepanekuid süsteemide uuendamiseks ja/või täiendamiseks.</w:t>
            </w:r>
          </w:p>
        </w:tc>
        <w:tc>
          <w:tcPr>
            <w:tcW w:w="4774" w:type="dxa"/>
            <w:gridSpan w:val="2"/>
          </w:tcPr>
          <w:p w14:paraId="7E7B46C6" w14:textId="10CA307E" w:rsidR="00516741" w:rsidRPr="00187FC4" w:rsidRDefault="3E27A49D" w:rsidP="00646185">
            <w:pPr>
              <w:spacing w:after="0" w:line="240" w:lineRule="auto"/>
              <w:rPr>
                <w:rFonts w:ascii="Arial" w:hAnsi="Arial" w:cs="Arial"/>
                <w:color w:val="000000" w:themeColor="text1"/>
              </w:rPr>
            </w:pPr>
            <w:r w:rsidRPr="00646185">
              <w:rPr>
                <w:rFonts w:ascii="Arial" w:hAnsi="Arial" w:cs="Arial"/>
                <w:color w:val="000000" w:themeColor="text1"/>
                <w:u w:val="single"/>
              </w:rPr>
              <w:t>Tegevusnäitajad</w:t>
            </w:r>
          </w:p>
          <w:p w14:paraId="57984835" w14:textId="626A1593" w:rsidR="00646185" w:rsidRDefault="00646185" w:rsidP="00646185">
            <w:pPr>
              <w:spacing w:after="0" w:line="240" w:lineRule="auto"/>
              <w:rPr>
                <w:rFonts w:ascii="Arial" w:hAnsi="Arial" w:cs="Arial"/>
                <w:color w:val="000000" w:themeColor="text1"/>
                <w:u w:val="single"/>
              </w:rPr>
            </w:pPr>
          </w:p>
          <w:p w14:paraId="5E595C6F" w14:textId="0D59F30E" w:rsidR="00516741" w:rsidRPr="00187FC4" w:rsidRDefault="5F84C842" w:rsidP="00B52182">
            <w:pPr>
              <w:numPr>
                <w:ilvl w:val="0"/>
                <w:numId w:val="56"/>
              </w:numPr>
              <w:spacing w:after="0" w:line="240" w:lineRule="auto"/>
              <w:rPr>
                <w:rFonts w:ascii="Arial" w:hAnsi="Arial" w:cs="Arial"/>
                <w:color w:val="000000" w:themeColor="text1"/>
              </w:rPr>
            </w:pPr>
            <w:r w:rsidRPr="00646185">
              <w:rPr>
                <w:rFonts w:ascii="Arial" w:hAnsi="Arial" w:cs="Arial"/>
                <w:color w:val="000000" w:themeColor="text1"/>
              </w:rPr>
              <w:t>K</w:t>
            </w:r>
            <w:r w:rsidR="3E27A49D" w:rsidRPr="00646185">
              <w:rPr>
                <w:rFonts w:ascii="Arial" w:hAnsi="Arial" w:cs="Arial"/>
                <w:color w:val="000000" w:themeColor="text1"/>
              </w:rPr>
              <w:t>oostab jälgimisseadmestiku projekti vastavalt lähteülesandele, arvestades õigusakte, tehnilisi norme ja asjakohaseid regulatsioone</w:t>
            </w:r>
            <w:r w:rsidR="580CE50B" w:rsidRPr="00646185">
              <w:rPr>
                <w:rFonts w:ascii="Arial" w:hAnsi="Arial" w:cs="Arial"/>
                <w:color w:val="000000" w:themeColor="text1"/>
              </w:rPr>
              <w:t>.</w:t>
            </w:r>
            <w:r w:rsidR="3E27A49D" w:rsidRPr="00646185">
              <w:rPr>
                <w:rFonts w:ascii="Arial" w:hAnsi="Arial" w:cs="Arial"/>
                <w:color w:val="000000" w:themeColor="text1"/>
              </w:rPr>
              <w:t xml:space="preserve"> </w:t>
            </w:r>
          </w:p>
          <w:p w14:paraId="1A6CDD1A" w14:textId="176B4234" w:rsidR="00516741" w:rsidRPr="00187FC4" w:rsidRDefault="00516741" w:rsidP="00646185">
            <w:pPr>
              <w:spacing w:after="0" w:line="240" w:lineRule="auto"/>
              <w:rPr>
                <w:rFonts w:ascii="Arial" w:hAnsi="Arial" w:cs="Arial"/>
                <w:color w:val="000000" w:themeColor="text1"/>
              </w:rPr>
            </w:pPr>
          </w:p>
          <w:p w14:paraId="6C68A847" w14:textId="138BBCB1" w:rsidR="00516741" w:rsidRPr="00187FC4" w:rsidRDefault="4CDD556D" w:rsidP="00B52182">
            <w:pPr>
              <w:numPr>
                <w:ilvl w:val="0"/>
                <w:numId w:val="56"/>
              </w:numPr>
              <w:spacing w:after="0" w:line="240" w:lineRule="auto"/>
              <w:rPr>
                <w:rFonts w:ascii="Arial" w:hAnsi="Arial" w:cs="Arial"/>
                <w:color w:val="000000" w:themeColor="text1"/>
              </w:rPr>
            </w:pPr>
            <w:r w:rsidRPr="00646185">
              <w:rPr>
                <w:rFonts w:ascii="Arial" w:hAnsi="Arial" w:cs="Arial"/>
                <w:color w:val="000000" w:themeColor="text1"/>
              </w:rPr>
              <w:t>E</w:t>
            </w:r>
            <w:r w:rsidR="3E27A49D" w:rsidRPr="00646185">
              <w:rPr>
                <w:rFonts w:ascii="Arial" w:hAnsi="Arial" w:cs="Arial"/>
                <w:color w:val="000000" w:themeColor="text1"/>
              </w:rPr>
              <w:t>sitab lähteülesanded teiste tehnosüsteemide projekteerijatele, tervikprojekti sidususe tagamiseks;</w:t>
            </w:r>
            <w:r w:rsidR="472C2C59" w:rsidRPr="00646185">
              <w:rPr>
                <w:rFonts w:ascii="Arial" w:hAnsi="Arial" w:cs="Arial"/>
                <w:color w:val="000000" w:themeColor="text1"/>
              </w:rPr>
              <w:t xml:space="preserve"> ning</w:t>
            </w:r>
            <w:r w:rsidR="3E27A49D" w:rsidRPr="00646185">
              <w:rPr>
                <w:rFonts w:ascii="Arial" w:hAnsi="Arial" w:cs="Arial"/>
                <w:color w:val="000000" w:themeColor="text1"/>
              </w:rPr>
              <w:t xml:space="preserve"> küsib vajalikud tehnilised sisendandmed teiste tehnosüsteemide projekteerijatelt</w:t>
            </w:r>
            <w:r w:rsidR="60D44065" w:rsidRPr="00646185">
              <w:rPr>
                <w:rFonts w:ascii="Arial" w:hAnsi="Arial" w:cs="Arial"/>
                <w:color w:val="000000" w:themeColor="text1"/>
              </w:rPr>
              <w:t>.</w:t>
            </w:r>
            <w:r w:rsidR="3E27A49D" w:rsidRPr="00646185">
              <w:rPr>
                <w:rFonts w:ascii="Arial" w:hAnsi="Arial" w:cs="Arial"/>
                <w:color w:val="000000" w:themeColor="text1"/>
              </w:rPr>
              <w:t xml:space="preserve"> </w:t>
            </w:r>
          </w:p>
          <w:p w14:paraId="2DF42844" w14:textId="50FFB3D5" w:rsidR="00516741" w:rsidRPr="00187FC4" w:rsidRDefault="00516741" w:rsidP="00646185">
            <w:pPr>
              <w:spacing w:after="0" w:line="240" w:lineRule="auto"/>
              <w:rPr>
                <w:rFonts w:ascii="Arial" w:hAnsi="Arial" w:cs="Arial"/>
                <w:color w:val="000000" w:themeColor="text1"/>
              </w:rPr>
            </w:pPr>
          </w:p>
          <w:p w14:paraId="1BB31584" w14:textId="135A968B" w:rsidR="00516741" w:rsidRPr="00187FC4" w:rsidRDefault="5C5C01AB" w:rsidP="00B52182">
            <w:pPr>
              <w:numPr>
                <w:ilvl w:val="0"/>
                <w:numId w:val="56"/>
              </w:numPr>
              <w:spacing w:after="0" w:line="240" w:lineRule="auto"/>
              <w:rPr>
                <w:rFonts w:ascii="Arial" w:hAnsi="Arial" w:cs="Arial"/>
                <w:color w:val="000000" w:themeColor="text1"/>
              </w:rPr>
            </w:pPr>
            <w:r w:rsidRPr="00646185">
              <w:rPr>
                <w:rFonts w:ascii="Arial" w:hAnsi="Arial" w:cs="Arial"/>
                <w:color w:val="000000" w:themeColor="text1"/>
              </w:rPr>
              <w:t>T</w:t>
            </w:r>
            <w:r w:rsidR="3E27A49D" w:rsidRPr="00646185">
              <w:rPr>
                <w:rFonts w:ascii="Arial" w:hAnsi="Arial" w:cs="Arial"/>
                <w:color w:val="000000" w:themeColor="text1"/>
              </w:rPr>
              <w:t>öötab välja lahenduse jälgimisseadmestiku ja/või seadmestiku osade hanke läbiviimiseks või ehitamiseks vastavalt projekti etapile ja vastavalt objekti eripärale, arvestades tehnilist ühildatavust ja sobivust.</w:t>
            </w:r>
          </w:p>
          <w:p w14:paraId="4F428BF9" w14:textId="76AADC8E" w:rsidR="00516741" w:rsidRPr="00187FC4" w:rsidRDefault="00516741" w:rsidP="00646185">
            <w:pPr>
              <w:spacing w:after="0" w:line="240" w:lineRule="auto"/>
              <w:rPr>
                <w:rFonts w:ascii="Arial" w:hAnsi="Arial" w:cs="Arial"/>
              </w:rPr>
            </w:pPr>
          </w:p>
        </w:tc>
      </w:tr>
      <w:tr w:rsidR="00546AF8" w:rsidRPr="00187FC4" w14:paraId="5EF18685" w14:textId="77777777" w:rsidTr="000D5D46">
        <w:trPr>
          <w:trHeight w:val="660"/>
        </w:trPr>
        <w:tc>
          <w:tcPr>
            <w:tcW w:w="2862" w:type="dxa"/>
            <w:shd w:val="clear" w:color="auto" w:fill="F2F2F2" w:themeFill="background1" w:themeFillShade="F2"/>
          </w:tcPr>
          <w:p w14:paraId="3953C84C" w14:textId="77777777" w:rsidR="00D73C5C" w:rsidRDefault="00D73C5C" w:rsidP="00646185">
            <w:pPr>
              <w:spacing w:after="0" w:line="240" w:lineRule="auto"/>
            </w:pPr>
          </w:p>
        </w:tc>
        <w:tc>
          <w:tcPr>
            <w:tcW w:w="5397" w:type="dxa"/>
            <w:gridSpan w:val="4"/>
          </w:tcPr>
          <w:p w14:paraId="41411A96" w14:textId="7BC25954" w:rsidR="74A67593" w:rsidRDefault="706ED25E" w:rsidP="00646185">
            <w:pPr>
              <w:spacing w:after="0" w:line="240" w:lineRule="auto"/>
              <w:rPr>
                <w:rFonts w:ascii="Arial" w:hAnsi="Arial" w:cs="Arial"/>
                <w:color w:val="C00000"/>
              </w:rPr>
            </w:pPr>
            <w:r w:rsidRPr="00646185">
              <w:rPr>
                <w:rFonts w:ascii="Arial" w:hAnsi="Arial" w:cs="Arial"/>
                <w:color w:val="C00000"/>
              </w:rPr>
              <w:t>KOMMENTAARID:</w:t>
            </w:r>
          </w:p>
          <w:p w14:paraId="2AF0C82F" w14:textId="47CB342A" w:rsidR="01EB4193" w:rsidRDefault="01EB4193" w:rsidP="00646185">
            <w:pPr>
              <w:spacing w:after="0" w:line="240" w:lineRule="auto"/>
              <w:rPr>
                <w:rFonts w:ascii="Arial" w:hAnsi="Arial" w:cs="Arial"/>
              </w:rPr>
            </w:pPr>
          </w:p>
        </w:tc>
        <w:tc>
          <w:tcPr>
            <w:tcW w:w="4711" w:type="dxa"/>
            <w:gridSpan w:val="2"/>
          </w:tcPr>
          <w:p w14:paraId="6D281955" w14:textId="7BC25954" w:rsidR="00546AF8" w:rsidRPr="00187FC4" w:rsidRDefault="4E365162" w:rsidP="00646185">
            <w:pPr>
              <w:spacing w:after="0" w:line="240" w:lineRule="auto"/>
              <w:rPr>
                <w:rFonts w:ascii="Arial" w:hAnsi="Arial" w:cs="Arial"/>
                <w:color w:val="C00000"/>
              </w:rPr>
            </w:pPr>
            <w:r w:rsidRPr="00646185">
              <w:rPr>
                <w:rFonts w:ascii="Arial" w:hAnsi="Arial" w:cs="Arial"/>
                <w:color w:val="C00000"/>
              </w:rPr>
              <w:t>KOMMENTAARID:</w:t>
            </w:r>
          </w:p>
          <w:p w14:paraId="3BD0ADF2" w14:textId="3BA07117" w:rsidR="00546AF8" w:rsidRPr="00187FC4" w:rsidRDefault="00546AF8" w:rsidP="00646185">
            <w:pPr>
              <w:spacing w:after="0" w:line="240" w:lineRule="auto"/>
              <w:rPr>
                <w:rFonts w:ascii="Arial" w:hAnsi="Arial" w:cs="Arial"/>
                <w:color w:val="C00000"/>
              </w:rPr>
            </w:pPr>
          </w:p>
        </w:tc>
        <w:tc>
          <w:tcPr>
            <w:tcW w:w="4816" w:type="dxa"/>
            <w:gridSpan w:val="2"/>
          </w:tcPr>
          <w:p w14:paraId="76415E80" w14:textId="7BC25954" w:rsidR="462F4173" w:rsidRDefault="4E365162" w:rsidP="00646185">
            <w:pPr>
              <w:spacing w:after="0" w:line="240" w:lineRule="auto"/>
              <w:rPr>
                <w:rFonts w:ascii="Arial" w:hAnsi="Arial" w:cs="Arial"/>
                <w:color w:val="C00000"/>
              </w:rPr>
            </w:pPr>
            <w:r w:rsidRPr="00646185">
              <w:rPr>
                <w:rFonts w:ascii="Arial" w:hAnsi="Arial" w:cs="Arial"/>
                <w:color w:val="C00000"/>
              </w:rPr>
              <w:t>KOMMENTAARID:</w:t>
            </w:r>
          </w:p>
          <w:p w14:paraId="4653B599" w14:textId="73C4D047" w:rsidR="01EB4193" w:rsidRDefault="01EB4193" w:rsidP="00646185">
            <w:pPr>
              <w:spacing w:after="0" w:line="240" w:lineRule="auto"/>
              <w:rPr>
                <w:rFonts w:ascii="Arial" w:hAnsi="Arial" w:cs="Arial"/>
                <w:color w:val="C00000"/>
              </w:rPr>
            </w:pPr>
          </w:p>
        </w:tc>
        <w:tc>
          <w:tcPr>
            <w:tcW w:w="4774" w:type="dxa"/>
            <w:gridSpan w:val="2"/>
          </w:tcPr>
          <w:p w14:paraId="0229BA70" w14:textId="7BC25954" w:rsidR="00546AF8" w:rsidRPr="00187FC4" w:rsidRDefault="4E365162" w:rsidP="00646185">
            <w:pPr>
              <w:spacing w:after="0" w:line="240" w:lineRule="auto"/>
              <w:rPr>
                <w:rFonts w:ascii="Arial" w:hAnsi="Arial" w:cs="Arial"/>
                <w:color w:val="C00000"/>
              </w:rPr>
            </w:pPr>
            <w:r w:rsidRPr="00646185">
              <w:rPr>
                <w:rFonts w:ascii="Arial" w:hAnsi="Arial" w:cs="Arial"/>
                <w:color w:val="C00000"/>
              </w:rPr>
              <w:t>KOMMENTAARID:</w:t>
            </w:r>
          </w:p>
          <w:p w14:paraId="4FADF089" w14:textId="7AA04D5C" w:rsidR="00546AF8" w:rsidRPr="00187FC4" w:rsidRDefault="00546AF8" w:rsidP="00646185">
            <w:pPr>
              <w:spacing w:after="0" w:line="240" w:lineRule="auto"/>
              <w:rPr>
                <w:rFonts w:ascii="Arial" w:hAnsi="Arial" w:cs="Arial"/>
                <w:color w:val="C00000"/>
              </w:rPr>
            </w:pPr>
          </w:p>
        </w:tc>
      </w:tr>
      <w:tr w:rsidR="00261C17" w:rsidRPr="00187FC4" w14:paraId="409CEF2C" w14:textId="1F9E1F43" w:rsidTr="000D5D46">
        <w:trPr>
          <w:trHeight w:val="1020"/>
        </w:trPr>
        <w:tc>
          <w:tcPr>
            <w:tcW w:w="2862" w:type="dxa"/>
            <w:shd w:val="clear" w:color="auto" w:fill="D9D9D9" w:themeFill="background1" w:themeFillShade="D9"/>
          </w:tcPr>
          <w:p w14:paraId="49EDA27A" w14:textId="77777777" w:rsidR="00D73C5C" w:rsidRDefault="00D73C5C" w:rsidP="00646185">
            <w:pPr>
              <w:pStyle w:val="Vahedeta"/>
              <w:rPr>
                <w:rFonts w:ascii="Arial" w:eastAsia="Arial" w:hAnsi="Arial" w:cs="Arial"/>
                <w:b/>
                <w:bCs/>
              </w:rPr>
            </w:pPr>
          </w:p>
        </w:tc>
        <w:tc>
          <w:tcPr>
            <w:tcW w:w="3860" w:type="dxa"/>
            <w:shd w:val="clear" w:color="auto" w:fill="D9D9D9" w:themeFill="background1" w:themeFillShade="D9"/>
          </w:tcPr>
          <w:p w14:paraId="0D257626" w14:textId="36D472DC" w:rsidR="32976288" w:rsidRPr="502A41FF" w:rsidRDefault="549F6222" w:rsidP="00646185">
            <w:pPr>
              <w:pStyle w:val="Vahedeta"/>
              <w:rPr>
                <w:rFonts w:ascii="Arial" w:eastAsia="Arial" w:hAnsi="Arial" w:cs="Arial"/>
                <w:b/>
                <w:bCs/>
              </w:rPr>
            </w:pPr>
            <w:r w:rsidRPr="00646185">
              <w:rPr>
                <w:rFonts w:ascii="Arial" w:eastAsia="Arial" w:hAnsi="Arial" w:cs="Arial"/>
                <w:b/>
                <w:bCs/>
              </w:rPr>
              <w:t>B.3.7</w:t>
            </w:r>
            <w:r w:rsidR="0B1D3E92" w:rsidRPr="00646185">
              <w:rPr>
                <w:rFonts w:ascii="Arial" w:eastAsia="Arial" w:hAnsi="Arial" w:cs="Arial"/>
                <w:b/>
                <w:bCs/>
              </w:rPr>
              <w:t xml:space="preserve"> </w:t>
            </w:r>
            <w:r w:rsidR="6D871860" w:rsidRPr="00646185">
              <w:rPr>
                <w:rFonts w:ascii="Arial" w:eastAsia="Arial" w:hAnsi="Arial" w:cs="Arial"/>
                <w:b/>
                <w:bCs/>
              </w:rPr>
              <w:t>Tulekahjusignalisatsioonisüsteemi paigaldamine ja hooldamine</w:t>
            </w:r>
            <w:r w:rsidR="70FDF475" w:rsidRPr="00646185">
              <w:rPr>
                <w:rFonts w:ascii="Arial" w:eastAsia="Arial" w:hAnsi="Arial" w:cs="Arial"/>
                <w:b/>
                <w:bCs/>
              </w:rPr>
              <w:t xml:space="preserve"> </w:t>
            </w:r>
          </w:p>
        </w:tc>
        <w:tc>
          <w:tcPr>
            <w:tcW w:w="1537" w:type="dxa"/>
            <w:gridSpan w:val="3"/>
            <w:shd w:val="clear" w:color="auto" w:fill="D9D9D9" w:themeFill="background1" w:themeFillShade="D9"/>
          </w:tcPr>
          <w:p w14:paraId="3F650BA3" w14:textId="19FB286E" w:rsidR="2BC73988" w:rsidRDefault="6E2E886E" w:rsidP="00646185">
            <w:pPr>
              <w:pStyle w:val="Vahedeta"/>
              <w:rPr>
                <w:rFonts w:ascii="Arial" w:eastAsia="Arial" w:hAnsi="Arial" w:cs="Arial"/>
                <w:b/>
                <w:bCs/>
              </w:rPr>
            </w:pPr>
            <w:r w:rsidRPr="6E2E886E">
              <w:rPr>
                <w:rFonts w:ascii="Arial" w:eastAsia="Arial" w:hAnsi="Arial" w:cs="Arial"/>
                <w:b/>
                <w:bCs/>
              </w:rPr>
              <w:t xml:space="preserve">EKR tase 4 </w:t>
            </w:r>
            <w:r w:rsidRPr="6E2E886E">
              <w:rPr>
                <w:rFonts w:ascii="Arial" w:eastAsia="Arial" w:hAnsi="Arial" w:cs="Arial"/>
                <w:b/>
                <w:bCs/>
                <w:sz w:val="20"/>
                <w:szCs w:val="20"/>
              </w:rPr>
              <w:t>(esmakutse)</w:t>
            </w:r>
          </w:p>
        </w:tc>
        <w:tc>
          <w:tcPr>
            <w:tcW w:w="3860" w:type="dxa"/>
            <w:shd w:val="clear" w:color="auto" w:fill="D9D9D9" w:themeFill="background1" w:themeFillShade="D9"/>
          </w:tcPr>
          <w:p w14:paraId="2B34BB24" w14:textId="6D8D2ACB" w:rsidR="0070686B" w:rsidRPr="00187FC4" w:rsidRDefault="4B60DBFA" w:rsidP="00646185">
            <w:pPr>
              <w:pStyle w:val="Vahedeta"/>
              <w:rPr>
                <w:rFonts w:ascii="Arial" w:eastAsia="Arial" w:hAnsi="Arial" w:cs="Arial"/>
                <w:b/>
                <w:bCs/>
              </w:rPr>
            </w:pPr>
            <w:r w:rsidRPr="00646185">
              <w:rPr>
                <w:rFonts w:ascii="Arial" w:eastAsia="Arial" w:hAnsi="Arial" w:cs="Arial"/>
                <w:b/>
                <w:bCs/>
              </w:rPr>
              <w:t>B.3.</w:t>
            </w:r>
            <w:r w:rsidR="3E84D25D" w:rsidRPr="00646185">
              <w:rPr>
                <w:rFonts w:ascii="Arial" w:eastAsia="Arial" w:hAnsi="Arial" w:cs="Arial"/>
                <w:b/>
                <w:bCs/>
              </w:rPr>
              <w:t>8</w:t>
            </w:r>
            <w:r w:rsidR="48ABC247" w:rsidRPr="00646185">
              <w:rPr>
                <w:rFonts w:ascii="Arial" w:eastAsia="Arial" w:hAnsi="Arial" w:cs="Arial"/>
                <w:b/>
                <w:bCs/>
              </w:rPr>
              <w:t xml:space="preserve"> </w:t>
            </w:r>
            <w:r w:rsidR="50855D53" w:rsidRPr="00646185">
              <w:rPr>
                <w:rFonts w:ascii="Arial" w:eastAsia="Arial" w:hAnsi="Arial" w:cs="Arial"/>
                <w:b/>
                <w:bCs/>
              </w:rPr>
              <w:t xml:space="preserve">Tulekahjusignalisatsioonisüsteemi paigaldamine ja hooldamine  </w:t>
            </w:r>
          </w:p>
          <w:p w14:paraId="50FCCDFD" w14:textId="6F1BD303" w:rsidR="475B0623" w:rsidRDefault="475B0623" w:rsidP="00646185">
            <w:pPr>
              <w:pStyle w:val="Vahedeta"/>
              <w:rPr>
                <w:rFonts w:ascii="Arial" w:eastAsia="Arial" w:hAnsi="Arial" w:cs="Arial"/>
                <w:b/>
                <w:bCs/>
              </w:rPr>
            </w:pPr>
          </w:p>
        </w:tc>
        <w:tc>
          <w:tcPr>
            <w:tcW w:w="851" w:type="dxa"/>
            <w:shd w:val="clear" w:color="auto" w:fill="D9D9D9" w:themeFill="background1" w:themeFillShade="D9"/>
          </w:tcPr>
          <w:p w14:paraId="2350101F" w14:textId="632BFB91" w:rsidR="3F1D7F86" w:rsidRDefault="3F1D7F86" w:rsidP="00646185">
            <w:pPr>
              <w:pStyle w:val="Vahedeta"/>
              <w:rPr>
                <w:rFonts w:ascii="Arial" w:eastAsia="Arial" w:hAnsi="Arial" w:cs="Arial"/>
                <w:b/>
                <w:bCs/>
              </w:rPr>
            </w:pPr>
            <w:r w:rsidRPr="00646185">
              <w:rPr>
                <w:rFonts w:ascii="Arial" w:eastAsia="Arial" w:hAnsi="Arial" w:cs="Arial"/>
                <w:b/>
                <w:bCs/>
              </w:rPr>
              <w:t>EKR tase 4</w:t>
            </w:r>
          </w:p>
        </w:tc>
        <w:tc>
          <w:tcPr>
            <w:tcW w:w="3954" w:type="dxa"/>
            <w:shd w:val="clear" w:color="auto" w:fill="D9D9D9" w:themeFill="background1" w:themeFillShade="D9"/>
          </w:tcPr>
          <w:p w14:paraId="5ABC3B74" w14:textId="4168FE95" w:rsidR="01EB4193" w:rsidRDefault="02258F3E" w:rsidP="00646185">
            <w:pPr>
              <w:pStyle w:val="Vahedeta"/>
              <w:rPr>
                <w:rFonts w:ascii="Arial" w:eastAsia="Arial" w:hAnsi="Arial" w:cs="Arial"/>
                <w:b/>
                <w:bCs/>
              </w:rPr>
            </w:pPr>
            <w:r w:rsidRPr="00646185">
              <w:rPr>
                <w:rFonts w:ascii="Arial" w:eastAsia="Arial" w:hAnsi="Arial" w:cs="Arial"/>
                <w:b/>
                <w:bCs/>
              </w:rPr>
              <w:t>B.3.11</w:t>
            </w:r>
            <w:r w:rsidR="79BCC358" w:rsidRPr="00646185">
              <w:rPr>
                <w:rFonts w:ascii="Arial" w:eastAsia="Arial" w:hAnsi="Arial" w:cs="Arial"/>
                <w:b/>
                <w:bCs/>
              </w:rPr>
              <w:t xml:space="preserve"> </w:t>
            </w:r>
            <w:r w:rsidRPr="00646185">
              <w:rPr>
                <w:rFonts w:ascii="Arial" w:eastAsia="Arial" w:hAnsi="Arial" w:cs="Arial"/>
                <w:b/>
                <w:bCs/>
              </w:rPr>
              <w:t xml:space="preserve">Tulekahjusignalisatsioonisüsteemi paigaldamine ja hooldamine </w:t>
            </w:r>
          </w:p>
          <w:p w14:paraId="3A875623" w14:textId="2152A9FF" w:rsidR="7792E34E" w:rsidRDefault="7792E34E" w:rsidP="00646185">
            <w:pPr>
              <w:pStyle w:val="Vahedeta"/>
              <w:rPr>
                <w:rFonts w:ascii="Arial" w:eastAsia="Arial" w:hAnsi="Arial" w:cs="Arial"/>
                <w:b/>
                <w:bCs/>
              </w:rPr>
            </w:pPr>
          </w:p>
        </w:tc>
        <w:tc>
          <w:tcPr>
            <w:tcW w:w="862" w:type="dxa"/>
            <w:shd w:val="clear" w:color="auto" w:fill="D9D9D9" w:themeFill="background1" w:themeFillShade="D9"/>
          </w:tcPr>
          <w:p w14:paraId="4CA68545" w14:textId="7D0B1EB6" w:rsidR="65AAA50C" w:rsidRDefault="65AAA50C" w:rsidP="00646185">
            <w:pPr>
              <w:pStyle w:val="Vahedeta"/>
              <w:rPr>
                <w:rFonts w:ascii="Arial" w:eastAsia="Arial" w:hAnsi="Arial" w:cs="Arial"/>
                <w:b/>
                <w:bCs/>
              </w:rPr>
            </w:pPr>
            <w:r w:rsidRPr="00646185">
              <w:rPr>
                <w:rFonts w:ascii="Arial" w:eastAsia="Arial" w:hAnsi="Arial" w:cs="Arial"/>
                <w:b/>
                <w:bCs/>
              </w:rPr>
              <w:t xml:space="preserve">EKR tase </w:t>
            </w:r>
            <w:r w:rsidR="42B52E5F" w:rsidRPr="00646185">
              <w:rPr>
                <w:rFonts w:ascii="Arial" w:eastAsia="Arial" w:hAnsi="Arial" w:cs="Arial"/>
                <w:b/>
                <w:bCs/>
              </w:rPr>
              <w:t>5</w:t>
            </w:r>
          </w:p>
        </w:tc>
        <w:tc>
          <w:tcPr>
            <w:tcW w:w="3860" w:type="dxa"/>
            <w:shd w:val="clear" w:color="auto" w:fill="D9D9D9" w:themeFill="background1" w:themeFillShade="D9"/>
          </w:tcPr>
          <w:p w14:paraId="34F09377" w14:textId="797145A5" w:rsidR="0070686B" w:rsidRPr="00187FC4" w:rsidRDefault="4B60DBFA" w:rsidP="00646185">
            <w:pPr>
              <w:pStyle w:val="Vahedeta"/>
              <w:rPr>
                <w:rFonts w:ascii="Arial" w:eastAsia="Arial" w:hAnsi="Arial" w:cs="Arial"/>
                <w:b/>
                <w:bCs/>
              </w:rPr>
            </w:pPr>
            <w:r w:rsidRPr="00646185">
              <w:rPr>
                <w:rFonts w:ascii="Arial" w:eastAsia="Arial" w:hAnsi="Arial" w:cs="Arial"/>
                <w:b/>
                <w:bCs/>
              </w:rPr>
              <w:t>B.3.</w:t>
            </w:r>
            <w:r w:rsidR="07C98E69" w:rsidRPr="00646185">
              <w:rPr>
                <w:rFonts w:ascii="Arial" w:eastAsia="Arial" w:hAnsi="Arial" w:cs="Arial"/>
                <w:b/>
                <w:bCs/>
              </w:rPr>
              <w:t xml:space="preserve">8 Tulekahjusignalisatsioonisüsteemi projekteerimine  </w:t>
            </w:r>
          </w:p>
          <w:p w14:paraId="3159539D" w14:textId="46FC9E28" w:rsidR="0070686B" w:rsidRPr="00187FC4" w:rsidRDefault="0070686B" w:rsidP="00646185">
            <w:pPr>
              <w:pStyle w:val="Vahedeta"/>
              <w:rPr>
                <w:rFonts w:ascii="Arial" w:eastAsia="Arial" w:hAnsi="Arial" w:cs="Arial"/>
                <w:b/>
                <w:bCs/>
              </w:rPr>
            </w:pPr>
          </w:p>
          <w:p w14:paraId="0B67C7DE" w14:textId="5B7F1A50" w:rsidR="475B0623" w:rsidRDefault="475B0623" w:rsidP="00646185">
            <w:pPr>
              <w:pStyle w:val="Vahedeta"/>
              <w:rPr>
                <w:rFonts w:ascii="Arial" w:eastAsia="Arial" w:hAnsi="Arial" w:cs="Arial"/>
                <w:b/>
                <w:bCs/>
              </w:rPr>
            </w:pPr>
          </w:p>
        </w:tc>
        <w:tc>
          <w:tcPr>
            <w:tcW w:w="914" w:type="dxa"/>
            <w:shd w:val="clear" w:color="auto" w:fill="D9D9D9" w:themeFill="background1" w:themeFillShade="D9"/>
          </w:tcPr>
          <w:p w14:paraId="0C7AF136" w14:textId="37432FD8" w:rsidR="7612EFAE" w:rsidRDefault="7612EFAE" w:rsidP="00646185">
            <w:pPr>
              <w:pStyle w:val="Vahedeta"/>
              <w:rPr>
                <w:rFonts w:ascii="Arial" w:eastAsia="Arial" w:hAnsi="Arial" w:cs="Arial"/>
                <w:b/>
                <w:bCs/>
              </w:rPr>
            </w:pPr>
            <w:r w:rsidRPr="00646185">
              <w:rPr>
                <w:rFonts w:ascii="Arial" w:eastAsia="Arial" w:hAnsi="Arial" w:cs="Arial"/>
                <w:b/>
                <w:bCs/>
              </w:rPr>
              <w:t>EKR tase 6</w:t>
            </w:r>
          </w:p>
        </w:tc>
      </w:tr>
      <w:tr w:rsidR="00261C17" w:rsidRPr="00187FC4" w14:paraId="4DC05953" w14:textId="05AB2AE6" w:rsidTr="000D5D46">
        <w:trPr>
          <w:trHeight w:val="300"/>
        </w:trPr>
        <w:tc>
          <w:tcPr>
            <w:tcW w:w="2862" w:type="dxa"/>
            <w:shd w:val="clear" w:color="auto" w:fill="F2F2F2" w:themeFill="background1" w:themeFillShade="F2"/>
          </w:tcPr>
          <w:p w14:paraId="1C3381F2" w14:textId="77777777" w:rsidR="00D73C5C" w:rsidRDefault="00D73C5C" w:rsidP="00646185">
            <w:pPr>
              <w:spacing w:after="0" w:line="240" w:lineRule="auto"/>
            </w:pPr>
          </w:p>
        </w:tc>
        <w:tc>
          <w:tcPr>
            <w:tcW w:w="5397" w:type="dxa"/>
            <w:gridSpan w:val="4"/>
          </w:tcPr>
          <w:p w14:paraId="4716B303" w14:textId="48AAE4A2" w:rsidR="289130BC" w:rsidRDefault="77FCD107" w:rsidP="00646185">
            <w:pPr>
              <w:pStyle w:val="Loendilik"/>
              <w:spacing w:after="0" w:line="240" w:lineRule="auto"/>
              <w:ind w:left="0"/>
            </w:pPr>
            <w:r w:rsidRPr="00646185">
              <w:rPr>
                <w:rFonts w:ascii="Arial" w:hAnsi="Arial" w:cs="Arial"/>
                <w:color w:val="000000" w:themeColor="text1"/>
                <w:u w:val="single"/>
              </w:rPr>
              <w:t>Tegevusnäitajad</w:t>
            </w:r>
          </w:p>
          <w:p w14:paraId="631B9133" w14:textId="05ABE600" w:rsidR="00646185" w:rsidRDefault="00646185" w:rsidP="00646185">
            <w:pPr>
              <w:pStyle w:val="Loendilik"/>
              <w:spacing w:after="0" w:line="240" w:lineRule="auto"/>
              <w:ind w:left="0"/>
              <w:rPr>
                <w:rFonts w:ascii="Arial" w:hAnsi="Arial" w:cs="Arial"/>
                <w:color w:val="000000" w:themeColor="text1"/>
                <w:u w:val="single"/>
              </w:rPr>
            </w:pPr>
          </w:p>
          <w:p w14:paraId="12FEB0B4" w14:textId="43A26396" w:rsidR="289130BC" w:rsidRDefault="11127790" w:rsidP="00B52182">
            <w:pPr>
              <w:pStyle w:val="Loendilik"/>
              <w:numPr>
                <w:ilvl w:val="0"/>
                <w:numId w:val="53"/>
              </w:numPr>
              <w:spacing w:after="0" w:line="240" w:lineRule="auto"/>
              <w:rPr>
                <w:rFonts w:ascii="Arial" w:hAnsi="Arial" w:cs="Arial"/>
                <w:color w:val="000000" w:themeColor="text1"/>
              </w:rPr>
            </w:pPr>
            <w:r w:rsidRPr="11127790">
              <w:rPr>
                <w:rFonts w:ascii="Arial" w:hAnsi="Arial" w:cs="Arial"/>
                <w:color w:val="000000" w:themeColor="text1"/>
              </w:rPr>
              <w:t xml:space="preserve">Paigaldab ja seadistab </w:t>
            </w:r>
            <w:r w:rsidRPr="11127790">
              <w:rPr>
                <w:rFonts w:ascii="Arial" w:hAnsi="Arial" w:cs="Arial"/>
              </w:rPr>
              <w:t>tulekahjusignalisatsioonisüsteemi</w:t>
            </w:r>
            <w:r w:rsidRPr="11127790">
              <w:rPr>
                <w:rFonts w:ascii="Arial" w:hAnsi="Arial" w:cs="Arial"/>
                <w:color w:val="C00000"/>
              </w:rPr>
              <w:t xml:space="preserve"> </w:t>
            </w:r>
            <w:r w:rsidRPr="11127790">
              <w:rPr>
                <w:rFonts w:ascii="Arial" w:hAnsi="Arial" w:cs="Arial"/>
                <w:color w:val="000000" w:themeColor="text1"/>
              </w:rPr>
              <w:t xml:space="preserve">vastavalt projektile ja õigusaktidele. </w:t>
            </w:r>
          </w:p>
          <w:p w14:paraId="2CD45211" w14:textId="5B70CA7A" w:rsidR="01EB4193" w:rsidRDefault="01EB4193" w:rsidP="00646185">
            <w:pPr>
              <w:pStyle w:val="Loendilik"/>
              <w:spacing w:after="0" w:line="240" w:lineRule="auto"/>
              <w:ind w:left="0"/>
              <w:rPr>
                <w:rFonts w:ascii="Arial" w:hAnsi="Arial" w:cs="Arial"/>
                <w:color w:val="000000" w:themeColor="text1"/>
              </w:rPr>
            </w:pPr>
          </w:p>
          <w:p w14:paraId="095DD159" w14:textId="69C5D241" w:rsidR="289130BC" w:rsidRDefault="11127790" w:rsidP="00B52182">
            <w:pPr>
              <w:pStyle w:val="Loendilik"/>
              <w:numPr>
                <w:ilvl w:val="0"/>
                <w:numId w:val="53"/>
              </w:numPr>
              <w:spacing w:after="0" w:line="240" w:lineRule="auto"/>
              <w:rPr>
                <w:rFonts w:ascii="Arial" w:hAnsi="Arial" w:cs="Arial"/>
                <w:color w:val="000000" w:themeColor="text1"/>
              </w:rPr>
            </w:pPr>
            <w:r w:rsidRPr="11127790">
              <w:rPr>
                <w:rFonts w:ascii="Arial" w:hAnsi="Arial" w:cs="Arial"/>
                <w:color w:val="000000" w:themeColor="text1"/>
              </w:rPr>
              <w:lastRenderedPageBreak/>
              <w:t>Hooldab tulekahjusignalisatsioonisüsteemi vastavalt asjakohastele regulatsioonidele ja juhistele.</w:t>
            </w:r>
          </w:p>
          <w:p w14:paraId="17C36C78" w14:textId="7CD8267B" w:rsidR="01EB4193" w:rsidRDefault="01EB4193" w:rsidP="11127790">
            <w:pPr>
              <w:pStyle w:val="Loendilik"/>
              <w:spacing w:after="0" w:line="240" w:lineRule="auto"/>
              <w:ind w:left="360"/>
              <w:rPr>
                <w:rFonts w:ascii="Arial" w:hAnsi="Arial" w:cs="Arial"/>
                <w:color w:val="000000" w:themeColor="text1"/>
              </w:rPr>
            </w:pPr>
          </w:p>
          <w:p w14:paraId="02723AE6" w14:textId="1CBA6BAF" w:rsidR="01EB4193" w:rsidRDefault="11127790" w:rsidP="00B52182">
            <w:pPr>
              <w:pStyle w:val="Loendilik"/>
              <w:numPr>
                <w:ilvl w:val="0"/>
                <w:numId w:val="53"/>
              </w:numPr>
              <w:spacing w:after="0" w:line="240" w:lineRule="auto"/>
              <w:rPr>
                <w:rFonts w:ascii="Arial" w:hAnsi="Arial" w:cs="Arial"/>
                <w:color w:val="000000" w:themeColor="text1"/>
              </w:rPr>
            </w:pPr>
            <w:r w:rsidRPr="11127790">
              <w:rPr>
                <w:rFonts w:ascii="Arial" w:hAnsi="Arial" w:cs="Arial"/>
                <w:color w:val="000000" w:themeColor="text1"/>
              </w:rPr>
              <w:t xml:space="preserve">Seadistab </w:t>
            </w:r>
            <w:r w:rsidRPr="11127790">
              <w:rPr>
                <w:rFonts w:ascii="Arial" w:hAnsi="Arial" w:cs="Arial"/>
              </w:rPr>
              <w:t>tulekahjusignalisatsioonisüsteemi</w:t>
            </w:r>
            <w:r w:rsidRPr="11127790">
              <w:rPr>
                <w:rFonts w:ascii="Arial" w:hAnsi="Arial" w:cs="Arial"/>
                <w:color w:val="000000" w:themeColor="text1"/>
              </w:rPr>
              <w:t xml:space="preserve"> vastavalt objekti eripärale, juhistele ja lähteülesandele.</w:t>
            </w:r>
          </w:p>
          <w:p w14:paraId="797B444F" w14:textId="2142ECDB" w:rsidR="01EB4193" w:rsidRDefault="01EB4193" w:rsidP="11127790">
            <w:pPr>
              <w:pStyle w:val="Loendilik"/>
              <w:spacing w:after="0" w:line="240" w:lineRule="auto"/>
              <w:ind w:left="360"/>
              <w:rPr>
                <w:rFonts w:ascii="Arial" w:hAnsi="Arial" w:cs="Arial"/>
                <w:color w:val="000000" w:themeColor="text1"/>
              </w:rPr>
            </w:pPr>
          </w:p>
          <w:p w14:paraId="347A8AF0" w14:textId="0DAD5175" w:rsidR="289130BC" w:rsidRDefault="11127790" w:rsidP="00B52182">
            <w:pPr>
              <w:pStyle w:val="Loendilik"/>
              <w:numPr>
                <w:ilvl w:val="0"/>
                <w:numId w:val="53"/>
              </w:numPr>
              <w:spacing w:after="0" w:line="240" w:lineRule="auto"/>
              <w:rPr>
                <w:rFonts w:ascii="Arial" w:hAnsi="Arial" w:cs="Arial"/>
                <w:color w:val="000000" w:themeColor="text1"/>
              </w:rPr>
            </w:pPr>
            <w:r w:rsidRPr="11127790">
              <w:rPr>
                <w:rFonts w:ascii="Arial" w:hAnsi="Arial" w:cs="Arial"/>
                <w:color w:val="000000" w:themeColor="text1"/>
              </w:rPr>
              <w:t xml:space="preserve">Testib ja kontrollib </w:t>
            </w:r>
            <w:r w:rsidRPr="11127790">
              <w:rPr>
                <w:rFonts w:ascii="Arial" w:hAnsi="Arial" w:cs="Arial"/>
              </w:rPr>
              <w:t>tulekahjusignalisatsioonisüsteemi</w:t>
            </w:r>
            <w:r w:rsidRPr="11127790">
              <w:rPr>
                <w:rFonts w:ascii="Arial" w:hAnsi="Arial" w:cs="Arial"/>
                <w:color w:val="000000" w:themeColor="text1"/>
              </w:rPr>
              <w:t xml:space="preserve"> toimimist tervikuna; teostab vajalikud mõõtmised.</w:t>
            </w:r>
          </w:p>
          <w:p w14:paraId="08BC0380" w14:textId="70A5B87C" w:rsidR="01EB4193" w:rsidRDefault="01EB4193" w:rsidP="00646185">
            <w:pPr>
              <w:pStyle w:val="Loendilik"/>
              <w:spacing w:after="0" w:line="240" w:lineRule="auto"/>
              <w:ind w:left="0"/>
              <w:rPr>
                <w:rFonts w:ascii="Arial" w:hAnsi="Arial" w:cs="Arial"/>
              </w:rPr>
            </w:pPr>
          </w:p>
        </w:tc>
        <w:tc>
          <w:tcPr>
            <w:tcW w:w="4711" w:type="dxa"/>
            <w:gridSpan w:val="2"/>
          </w:tcPr>
          <w:p w14:paraId="28B50D35" w14:textId="0D66EEA4" w:rsidR="00C167F7" w:rsidRPr="00442666" w:rsidRDefault="1965AABB" w:rsidP="00646185">
            <w:pPr>
              <w:pStyle w:val="Loendilik"/>
              <w:spacing w:after="0" w:line="240" w:lineRule="auto"/>
              <w:ind w:left="0"/>
              <w:contextualSpacing w:val="0"/>
            </w:pPr>
            <w:r w:rsidRPr="00646185">
              <w:rPr>
                <w:rFonts w:ascii="Arial" w:hAnsi="Arial" w:cs="Arial"/>
                <w:u w:val="single"/>
              </w:rPr>
              <w:lastRenderedPageBreak/>
              <w:t>Tegevusnäitajad</w:t>
            </w:r>
          </w:p>
          <w:p w14:paraId="74CAE136" w14:textId="25844FDD" w:rsidR="00646185" w:rsidRDefault="00646185" w:rsidP="11127790"/>
          <w:p w14:paraId="2246223C" w14:textId="6A453DCC" w:rsidR="00C167F7" w:rsidRPr="00442666" w:rsidRDefault="11127790" w:rsidP="11127790">
            <w:pPr>
              <w:pStyle w:val="Loendilik"/>
              <w:numPr>
                <w:ilvl w:val="0"/>
                <w:numId w:val="3"/>
              </w:numPr>
              <w:spacing w:after="0" w:line="240" w:lineRule="auto"/>
              <w:rPr>
                <w:rFonts w:ascii="Arial" w:eastAsia="Arial" w:hAnsi="Arial" w:cs="Arial"/>
              </w:rPr>
            </w:pPr>
            <w:r w:rsidRPr="11127790">
              <w:rPr>
                <w:rFonts w:ascii="Arial" w:eastAsia="Arial" w:hAnsi="Arial" w:cs="Arial"/>
              </w:rPr>
              <w:t xml:space="preserve">Paigaldab ja seadistab tulekahjusignalisatsioonisüsteemi vastavalt projektile ja õigusaktidele.  </w:t>
            </w:r>
          </w:p>
          <w:p w14:paraId="436141F0" w14:textId="07CA3FB4" w:rsidR="00C167F7" w:rsidRPr="00442666" w:rsidRDefault="00C167F7" w:rsidP="11127790">
            <w:pPr>
              <w:pStyle w:val="Loendilik"/>
              <w:spacing w:after="0" w:line="240" w:lineRule="auto"/>
              <w:ind w:left="360"/>
              <w:rPr>
                <w:rFonts w:ascii="Arial" w:eastAsia="Arial" w:hAnsi="Arial" w:cs="Arial"/>
              </w:rPr>
            </w:pPr>
          </w:p>
          <w:p w14:paraId="7D8FA9A6" w14:textId="46A770FB" w:rsidR="00C167F7" w:rsidRPr="00442666" w:rsidRDefault="11127790" w:rsidP="11127790">
            <w:pPr>
              <w:pStyle w:val="Loendilik"/>
              <w:numPr>
                <w:ilvl w:val="0"/>
                <w:numId w:val="3"/>
              </w:numPr>
              <w:spacing w:after="0" w:line="240" w:lineRule="auto"/>
              <w:rPr>
                <w:rFonts w:ascii="Arial" w:eastAsia="Arial" w:hAnsi="Arial" w:cs="Arial"/>
              </w:rPr>
            </w:pPr>
            <w:r w:rsidRPr="11127790">
              <w:rPr>
                <w:rFonts w:ascii="Arial" w:eastAsia="Arial" w:hAnsi="Arial" w:cs="Arial"/>
              </w:rPr>
              <w:lastRenderedPageBreak/>
              <w:t>Hooldab tulekahjusignalisatsioonisüsteemi vastavalt asjakohastele regulatsioonidele ja juhistele.</w:t>
            </w:r>
          </w:p>
          <w:p w14:paraId="2A5DC71D" w14:textId="71500B62" w:rsidR="00C167F7" w:rsidRPr="00442666" w:rsidRDefault="00C167F7" w:rsidP="11127790">
            <w:pPr>
              <w:pStyle w:val="Loendilik"/>
              <w:spacing w:after="0" w:line="240" w:lineRule="auto"/>
              <w:ind w:left="360"/>
              <w:rPr>
                <w:rFonts w:ascii="Arial" w:eastAsia="Arial" w:hAnsi="Arial" w:cs="Arial"/>
              </w:rPr>
            </w:pPr>
          </w:p>
          <w:p w14:paraId="45E949CE" w14:textId="5A7E3616" w:rsidR="00C167F7" w:rsidRPr="00442666" w:rsidRDefault="11127790" w:rsidP="11127790">
            <w:pPr>
              <w:pStyle w:val="Loendilik"/>
              <w:numPr>
                <w:ilvl w:val="0"/>
                <w:numId w:val="3"/>
              </w:numPr>
              <w:spacing w:after="0" w:line="240" w:lineRule="auto"/>
              <w:rPr>
                <w:rFonts w:ascii="Arial" w:eastAsia="Arial" w:hAnsi="Arial" w:cs="Arial"/>
              </w:rPr>
            </w:pPr>
            <w:r w:rsidRPr="11127790">
              <w:rPr>
                <w:rFonts w:ascii="Arial" w:eastAsia="Arial" w:hAnsi="Arial" w:cs="Arial"/>
              </w:rPr>
              <w:t>Seadistab tulekahjusignalisatsioonisüsteemi vastavalt objekti eripärale, juhistele ja lähteülesandele.</w:t>
            </w:r>
          </w:p>
          <w:p w14:paraId="5A01CBE0" w14:textId="781F6CF0" w:rsidR="00C167F7" w:rsidRPr="00442666" w:rsidRDefault="00C167F7" w:rsidP="11127790">
            <w:pPr>
              <w:pStyle w:val="Loendilik"/>
              <w:spacing w:after="0" w:line="240" w:lineRule="auto"/>
              <w:ind w:left="360"/>
              <w:rPr>
                <w:rFonts w:ascii="Arial" w:eastAsia="Arial" w:hAnsi="Arial" w:cs="Arial"/>
              </w:rPr>
            </w:pPr>
          </w:p>
          <w:p w14:paraId="1566C84D" w14:textId="7B7EB0EB" w:rsidR="00C167F7" w:rsidRPr="00442666" w:rsidRDefault="11127790" w:rsidP="11127790">
            <w:pPr>
              <w:pStyle w:val="Loendilik"/>
              <w:numPr>
                <w:ilvl w:val="0"/>
                <w:numId w:val="3"/>
              </w:numPr>
              <w:spacing w:after="0" w:line="240" w:lineRule="auto"/>
            </w:pPr>
            <w:r w:rsidRPr="11127790">
              <w:rPr>
                <w:rFonts w:ascii="Arial" w:eastAsia="Arial" w:hAnsi="Arial" w:cs="Arial"/>
              </w:rPr>
              <w:t>Testib ja kontrollib tulekahjusignalisatsioonisüsteemi toimimist tervikuna; teostab vajalikud mõõtmised.</w:t>
            </w:r>
          </w:p>
          <w:p w14:paraId="413316E5" w14:textId="4FC7FB10" w:rsidR="00C167F7" w:rsidRPr="00442666" w:rsidRDefault="00C167F7" w:rsidP="11127790"/>
        </w:tc>
        <w:tc>
          <w:tcPr>
            <w:tcW w:w="4816" w:type="dxa"/>
            <w:gridSpan w:val="2"/>
          </w:tcPr>
          <w:p w14:paraId="31F9C9CE" w14:textId="5DE4D718" w:rsidR="25229BB3" w:rsidRDefault="3E9F1DD9" w:rsidP="00646185">
            <w:pPr>
              <w:pStyle w:val="Loendilik"/>
              <w:spacing w:after="0" w:line="240" w:lineRule="auto"/>
              <w:ind w:left="0"/>
            </w:pPr>
            <w:r w:rsidRPr="00646185">
              <w:rPr>
                <w:rFonts w:ascii="Arial" w:hAnsi="Arial" w:cs="Arial"/>
                <w:color w:val="000000" w:themeColor="text1"/>
                <w:u w:val="single"/>
              </w:rPr>
              <w:lastRenderedPageBreak/>
              <w:t>Tegevusnäitajad</w:t>
            </w:r>
          </w:p>
          <w:p w14:paraId="7DD4719A" w14:textId="63B5E3B8" w:rsidR="00646185" w:rsidRDefault="00646185" w:rsidP="00646185">
            <w:pPr>
              <w:pStyle w:val="Loendilik"/>
              <w:spacing w:after="0" w:line="240" w:lineRule="auto"/>
              <w:ind w:left="0"/>
              <w:rPr>
                <w:rFonts w:ascii="Arial" w:hAnsi="Arial" w:cs="Arial"/>
                <w:color w:val="000000" w:themeColor="text1"/>
                <w:u w:val="single"/>
              </w:rPr>
            </w:pPr>
          </w:p>
          <w:p w14:paraId="33C1E3BF" w14:textId="173740D4" w:rsidR="25229BB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Korraldab (vajadusel teeb ise) </w:t>
            </w:r>
            <w:r w:rsidRPr="11127790">
              <w:rPr>
                <w:rFonts w:ascii="Arial" w:hAnsi="Arial" w:cs="Arial"/>
              </w:rPr>
              <w:t>tulekahjusignalisatsioonisüsteemi pa</w:t>
            </w:r>
            <w:r w:rsidRPr="11127790">
              <w:rPr>
                <w:rFonts w:ascii="Arial" w:hAnsi="Arial" w:cs="Arial"/>
                <w:color w:val="000000" w:themeColor="text1"/>
              </w:rPr>
              <w:t xml:space="preserve">igaldamise ja seadistamise järgides süsteemide terviklahendust, tuginedes projektile, õigusaktidele, tehnilistele </w:t>
            </w:r>
            <w:r w:rsidRPr="11127790">
              <w:rPr>
                <w:rFonts w:ascii="Arial" w:hAnsi="Arial" w:cs="Arial"/>
                <w:color w:val="000000" w:themeColor="text1"/>
              </w:rPr>
              <w:lastRenderedPageBreak/>
              <w:t xml:space="preserve">normidele ja asjakohastele regulatsioonidele.  </w:t>
            </w:r>
          </w:p>
          <w:p w14:paraId="0AA5D6FE" w14:textId="3EA869CE" w:rsidR="01EB4193" w:rsidRDefault="01EB4193" w:rsidP="00646185">
            <w:pPr>
              <w:pStyle w:val="Loendilik"/>
              <w:spacing w:after="0" w:line="240" w:lineRule="auto"/>
              <w:ind w:left="0"/>
              <w:rPr>
                <w:rFonts w:ascii="Arial" w:hAnsi="Arial" w:cs="Arial"/>
                <w:color w:val="000000" w:themeColor="text1"/>
              </w:rPr>
            </w:pPr>
          </w:p>
          <w:p w14:paraId="0338D38D" w14:textId="5AB44C1A" w:rsidR="25229BB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Korraldab (vajadusel teeb ise) </w:t>
            </w:r>
            <w:r w:rsidRPr="11127790">
              <w:rPr>
                <w:rFonts w:ascii="Arial" w:hAnsi="Arial" w:cs="Arial"/>
              </w:rPr>
              <w:t>tulekahjusignalisatsioonisüsteemi</w:t>
            </w:r>
            <w:r w:rsidRPr="11127790">
              <w:rPr>
                <w:rFonts w:ascii="Arial" w:hAnsi="Arial" w:cs="Arial"/>
                <w:color w:val="000000" w:themeColor="text1"/>
              </w:rPr>
              <w:t xml:space="preserve"> hoolduse vastavalt asjakohastele regulatsioonidele ja juhistele. </w:t>
            </w:r>
          </w:p>
          <w:p w14:paraId="737B8E76" w14:textId="707B7A9B" w:rsidR="01EB4193" w:rsidRDefault="01EB4193" w:rsidP="00646185">
            <w:pPr>
              <w:pStyle w:val="Loendilik"/>
              <w:spacing w:after="0" w:line="240" w:lineRule="auto"/>
              <w:ind w:left="0"/>
              <w:rPr>
                <w:rFonts w:ascii="Arial" w:hAnsi="Arial" w:cs="Arial"/>
                <w:color w:val="000000" w:themeColor="text1"/>
              </w:rPr>
            </w:pPr>
          </w:p>
          <w:p w14:paraId="2E0C45E6" w14:textId="16CDC37D" w:rsidR="25229BB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Valib ja komplekteerib </w:t>
            </w:r>
            <w:r w:rsidRPr="11127790">
              <w:rPr>
                <w:rFonts w:ascii="Arial" w:hAnsi="Arial" w:cs="Arial"/>
              </w:rPr>
              <w:t>tulekahjusignalisatsioonisüsteemi</w:t>
            </w:r>
            <w:r w:rsidRPr="11127790">
              <w:rPr>
                <w:rFonts w:ascii="Arial" w:hAnsi="Arial" w:cs="Arial"/>
                <w:color w:val="000000" w:themeColor="text1"/>
              </w:rPr>
              <w:t xml:space="preserve"> vastavalt ülesandele ning objekti eripärale, arvestades tehnilist ühildatavust ja sobivust. </w:t>
            </w:r>
          </w:p>
          <w:p w14:paraId="1AA56E6C" w14:textId="40E7DEE4" w:rsidR="01EB4193" w:rsidRDefault="01EB4193" w:rsidP="00646185">
            <w:pPr>
              <w:pStyle w:val="Loendilik"/>
              <w:spacing w:after="0" w:line="240" w:lineRule="auto"/>
              <w:ind w:left="0"/>
              <w:rPr>
                <w:rFonts w:ascii="Arial" w:hAnsi="Arial" w:cs="Arial"/>
                <w:color w:val="000000" w:themeColor="text1"/>
              </w:rPr>
            </w:pPr>
          </w:p>
          <w:p w14:paraId="261FB623" w14:textId="21AA13E2" w:rsidR="25229BB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Korraldab (vajadusel teeb ise) </w:t>
            </w:r>
            <w:r w:rsidRPr="11127790">
              <w:rPr>
                <w:rFonts w:ascii="Arial" w:hAnsi="Arial" w:cs="Arial"/>
              </w:rPr>
              <w:t>tulekahjusignalisatsioonisüsteemi</w:t>
            </w:r>
            <w:r w:rsidRPr="11127790">
              <w:rPr>
                <w:rFonts w:ascii="Arial" w:hAnsi="Arial" w:cs="Arial"/>
                <w:color w:val="000000" w:themeColor="text1"/>
              </w:rPr>
              <w:t xml:space="preserve"> ja seadmete seadistuse; kontrollib seadistuse vastavust objekti eripärale, juhistele ja lähteülesandele. </w:t>
            </w:r>
          </w:p>
          <w:p w14:paraId="4A9C0D56" w14:textId="370C3A42" w:rsidR="01EB4193" w:rsidRDefault="01EB4193" w:rsidP="00646185">
            <w:pPr>
              <w:pStyle w:val="Loendilik"/>
              <w:spacing w:after="0" w:line="240" w:lineRule="auto"/>
              <w:ind w:left="0"/>
              <w:rPr>
                <w:rFonts w:ascii="Arial" w:hAnsi="Arial" w:cs="Arial"/>
                <w:color w:val="000000" w:themeColor="text1"/>
              </w:rPr>
            </w:pPr>
          </w:p>
          <w:p w14:paraId="61EC9678" w14:textId="27082965" w:rsidR="01EB419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Korraldab (vajadusel teeb ise) </w:t>
            </w:r>
            <w:r w:rsidRPr="11127790">
              <w:rPr>
                <w:rFonts w:ascii="Arial" w:hAnsi="Arial" w:cs="Arial"/>
              </w:rPr>
              <w:t>tulekahjusignalisatsioonisüsteemi</w:t>
            </w:r>
            <w:r w:rsidRPr="11127790">
              <w:rPr>
                <w:rFonts w:ascii="Arial" w:hAnsi="Arial" w:cs="Arial"/>
                <w:color w:val="000000" w:themeColor="text1"/>
              </w:rPr>
              <w:t xml:space="preserve"> testimise ja kontrolli süsteemide toimimiseks tervikuna ning kontrollib tulemusi. </w:t>
            </w:r>
          </w:p>
          <w:p w14:paraId="486AEE68" w14:textId="62A51EC2" w:rsidR="01EB4193" w:rsidRDefault="01EB4193" w:rsidP="11127790">
            <w:pPr>
              <w:pStyle w:val="Loendilik"/>
              <w:spacing w:after="0" w:line="240" w:lineRule="auto"/>
              <w:ind w:left="360"/>
              <w:rPr>
                <w:rFonts w:ascii="Arial" w:hAnsi="Arial" w:cs="Arial"/>
                <w:color w:val="000000" w:themeColor="text1"/>
              </w:rPr>
            </w:pPr>
          </w:p>
          <w:p w14:paraId="5A68B293" w14:textId="1EA2C8BE" w:rsidR="01EB4193" w:rsidRDefault="11127790" w:rsidP="00B52182">
            <w:pPr>
              <w:pStyle w:val="Loendilik"/>
              <w:numPr>
                <w:ilvl w:val="0"/>
                <w:numId w:val="52"/>
              </w:numPr>
              <w:spacing w:after="0" w:line="240" w:lineRule="auto"/>
              <w:rPr>
                <w:rFonts w:ascii="Arial" w:hAnsi="Arial" w:cs="Arial"/>
                <w:color w:val="000000" w:themeColor="text1"/>
              </w:rPr>
            </w:pPr>
            <w:r w:rsidRPr="11127790">
              <w:rPr>
                <w:rFonts w:ascii="Arial" w:hAnsi="Arial" w:cs="Arial"/>
                <w:color w:val="000000" w:themeColor="text1"/>
              </w:rPr>
              <w:t xml:space="preserve">Hindab </w:t>
            </w:r>
            <w:r w:rsidRPr="11127790">
              <w:rPr>
                <w:rFonts w:ascii="Arial" w:hAnsi="Arial" w:cs="Arial"/>
              </w:rPr>
              <w:t>tulekahjusignalisatsioonisüsteemi</w:t>
            </w:r>
            <w:r w:rsidRPr="11127790">
              <w:rPr>
                <w:rFonts w:ascii="Arial" w:hAnsi="Arial" w:cs="Arial"/>
                <w:color w:val="000000" w:themeColor="text1"/>
              </w:rPr>
              <w:t xml:space="preserve"> toimimist, vajadusel teeb ettepanekuid süsteemide uuendamiseks ja/või täiendamiseks.</w:t>
            </w:r>
          </w:p>
          <w:p w14:paraId="3CCF7DFE" w14:textId="3E3CC9BE" w:rsidR="01EB4193" w:rsidRDefault="01EB4193" w:rsidP="11127790">
            <w:pPr>
              <w:pStyle w:val="Loendilik"/>
              <w:spacing w:after="0" w:line="240" w:lineRule="auto"/>
              <w:ind w:left="360"/>
              <w:rPr>
                <w:rFonts w:ascii="Arial" w:hAnsi="Arial" w:cs="Arial"/>
                <w:color w:val="000000" w:themeColor="text1"/>
              </w:rPr>
            </w:pPr>
          </w:p>
        </w:tc>
        <w:tc>
          <w:tcPr>
            <w:tcW w:w="4774" w:type="dxa"/>
            <w:gridSpan w:val="2"/>
          </w:tcPr>
          <w:p w14:paraId="1CA028E1" w14:textId="77777777" w:rsidR="00442666" w:rsidRPr="00187FC4" w:rsidRDefault="1965AABB" w:rsidP="00646185">
            <w:pPr>
              <w:pStyle w:val="Loendilik"/>
              <w:spacing w:after="0" w:line="240" w:lineRule="auto"/>
              <w:ind w:left="0"/>
            </w:pPr>
            <w:r w:rsidRPr="00646185">
              <w:rPr>
                <w:rFonts w:ascii="Arial" w:hAnsi="Arial" w:cs="Arial"/>
                <w:u w:val="single"/>
              </w:rPr>
              <w:lastRenderedPageBreak/>
              <w:t>Tegevusnäitajad</w:t>
            </w:r>
          </w:p>
          <w:p w14:paraId="16A0ED68" w14:textId="49C46187" w:rsidR="00646185" w:rsidRDefault="00646185" w:rsidP="00646185">
            <w:pPr>
              <w:pStyle w:val="Loendilik"/>
              <w:spacing w:after="0" w:line="240" w:lineRule="auto"/>
              <w:ind w:left="0"/>
              <w:rPr>
                <w:rFonts w:ascii="Arial" w:hAnsi="Arial" w:cs="Arial"/>
                <w:u w:val="single"/>
              </w:rPr>
            </w:pPr>
          </w:p>
          <w:p w14:paraId="2E279B5A" w14:textId="7F3691AB" w:rsidR="00C167F7" w:rsidRPr="00442666" w:rsidRDefault="11127790" w:rsidP="00B52182">
            <w:pPr>
              <w:pStyle w:val="Loendilik"/>
              <w:numPr>
                <w:ilvl w:val="0"/>
                <w:numId w:val="4"/>
              </w:numPr>
              <w:rPr>
                <w:rFonts w:ascii="Arial" w:eastAsia="Arial" w:hAnsi="Arial" w:cs="Arial"/>
              </w:rPr>
            </w:pPr>
            <w:r w:rsidRPr="11127790">
              <w:rPr>
                <w:rFonts w:ascii="Arial" w:eastAsia="Arial" w:hAnsi="Arial" w:cs="Arial"/>
              </w:rPr>
              <w:t xml:space="preserve">Koostab tulekahjusignalisatsioonisüsteemi projekti vastavalt lähteülesandele, arvestades õigusakte, tehnilisi norme ja asjakohaseid regulatsioone. </w:t>
            </w:r>
          </w:p>
          <w:p w14:paraId="6A0A4F4D" w14:textId="363C762A" w:rsidR="11127790" w:rsidRDefault="11127790" w:rsidP="11127790">
            <w:pPr>
              <w:pStyle w:val="Loendilik"/>
              <w:ind w:left="360"/>
              <w:rPr>
                <w:rFonts w:ascii="Arial" w:eastAsia="Arial" w:hAnsi="Arial" w:cs="Arial"/>
              </w:rPr>
            </w:pPr>
          </w:p>
          <w:p w14:paraId="2EECF868" w14:textId="4ABBEB20" w:rsidR="00C167F7" w:rsidRPr="00442666" w:rsidRDefault="11127790" w:rsidP="00B52182">
            <w:pPr>
              <w:pStyle w:val="Loendilik"/>
              <w:numPr>
                <w:ilvl w:val="0"/>
                <w:numId w:val="4"/>
              </w:numPr>
              <w:rPr>
                <w:rFonts w:ascii="Arial" w:eastAsia="Arial" w:hAnsi="Arial" w:cs="Arial"/>
              </w:rPr>
            </w:pPr>
            <w:r w:rsidRPr="11127790">
              <w:rPr>
                <w:rFonts w:ascii="Arial" w:eastAsia="Arial" w:hAnsi="Arial" w:cs="Arial"/>
              </w:rPr>
              <w:t xml:space="preserve">Esitab lähteülesanded teiste tehnosüsteemide projekteerijatele, tervikprojekti sidususe tagamiseks ning küsib vajalikud tehnilised sisendandmed teiste tehnosüsteemide projekteerijatelt. </w:t>
            </w:r>
          </w:p>
          <w:p w14:paraId="2F14DB8A" w14:textId="00F95A45" w:rsidR="11127790" w:rsidRDefault="11127790" w:rsidP="11127790">
            <w:pPr>
              <w:pStyle w:val="Loendilik"/>
              <w:ind w:left="360"/>
              <w:rPr>
                <w:rFonts w:ascii="Arial" w:eastAsia="Arial" w:hAnsi="Arial" w:cs="Arial"/>
              </w:rPr>
            </w:pPr>
          </w:p>
          <w:p w14:paraId="3EFDE255" w14:textId="77EB0B91" w:rsidR="00C167F7" w:rsidRPr="00442666" w:rsidRDefault="11127790" w:rsidP="00B52182">
            <w:pPr>
              <w:pStyle w:val="Loendilik"/>
              <w:numPr>
                <w:ilvl w:val="0"/>
                <w:numId w:val="4"/>
              </w:numPr>
              <w:rPr>
                <w:rFonts w:ascii="Arial" w:eastAsia="Arial" w:hAnsi="Arial" w:cs="Arial"/>
              </w:rPr>
            </w:pPr>
            <w:r w:rsidRPr="11127790">
              <w:rPr>
                <w:rFonts w:ascii="Arial" w:eastAsia="Arial" w:hAnsi="Arial" w:cs="Arial"/>
              </w:rPr>
              <w:t>Töötab välja lahenduse tulekahjusignalisatsioonisüsteemi ja/või seadmestiku osade hanke läbiviimiseks või ehitamiseks vastavalt projekti etapile ja vastavalt objekti eripärale, arvestades tehnilist ühildatavust ja sobivust.</w:t>
            </w:r>
          </w:p>
          <w:p w14:paraId="5BA71584" w14:textId="65D96126" w:rsidR="00C167F7" w:rsidRPr="00442666" w:rsidRDefault="00C167F7" w:rsidP="00646185">
            <w:pPr>
              <w:pStyle w:val="Loendilik"/>
              <w:spacing w:after="0" w:line="240" w:lineRule="auto"/>
              <w:ind w:left="737"/>
              <w:contextualSpacing w:val="0"/>
              <w:rPr>
                <w:rFonts w:ascii="Arial" w:hAnsi="Arial" w:cs="Arial"/>
              </w:rPr>
            </w:pPr>
          </w:p>
        </w:tc>
      </w:tr>
      <w:tr w:rsidR="00261C17" w14:paraId="46270AE7" w14:textId="77777777" w:rsidTr="000D5D46">
        <w:trPr>
          <w:trHeight w:val="300"/>
        </w:trPr>
        <w:tc>
          <w:tcPr>
            <w:tcW w:w="2862" w:type="dxa"/>
            <w:shd w:val="clear" w:color="auto" w:fill="F2F2F2" w:themeFill="background1" w:themeFillShade="F2"/>
          </w:tcPr>
          <w:p w14:paraId="2A43C398" w14:textId="77777777" w:rsidR="00D73C5C" w:rsidRDefault="00D73C5C" w:rsidP="00646185">
            <w:pPr>
              <w:spacing w:after="0" w:line="240" w:lineRule="auto"/>
            </w:pPr>
          </w:p>
        </w:tc>
        <w:tc>
          <w:tcPr>
            <w:tcW w:w="5397" w:type="dxa"/>
            <w:gridSpan w:val="4"/>
            <w:shd w:val="clear" w:color="auto" w:fill="FFFFFF" w:themeFill="background1"/>
          </w:tcPr>
          <w:p w14:paraId="49BC1FD7" w14:textId="5E99F6F1" w:rsidR="7C19375F" w:rsidRDefault="11127790" w:rsidP="00646185">
            <w:pPr>
              <w:pStyle w:val="Loendilik"/>
              <w:spacing w:after="0" w:line="240" w:lineRule="auto"/>
              <w:ind w:left="0"/>
            </w:pPr>
            <w:r w:rsidRPr="11127790">
              <w:rPr>
                <w:rFonts w:ascii="Arial" w:hAnsi="Arial" w:cs="Arial"/>
                <w:color w:val="C00000"/>
              </w:rPr>
              <w:t xml:space="preserve">KOMMENTAARID:  </w:t>
            </w:r>
          </w:p>
        </w:tc>
        <w:tc>
          <w:tcPr>
            <w:tcW w:w="4711" w:type="dxa"/>
            <w:gridSpan w:val="2"/>
            <w:shd w:val="clear" w:color="auto" w:fill="FFFFFF" w:themeFill="background1"/>
          </w:tcPr>
          <w:p w14:paraId="13271721" w14:textId="43933165" w:rsidR="7C19375F" w:rsidRDefault="11127790" w:rsidP="11127790">
            <w:pPr>
              <w:pStyle w:val="Loendilik"/>
              <w:spacing w:after="0" w:line="240" w:lineRule="auto"/>
              <w:ind w:left="0"/>
              <w:rPr>
                <w:rFonts w:ascii="Arial" w:hAnsi="Arial" w:cs="Arial"/>
                <w:color w:val="C00000"/>
              </w:rPr>
            </w:pPr>
            <w:r w:rsidRPr="11127790">
              <w:rPr>
                <w:rFonts w:ascii="Arial" w:hAnsi="Arial" w:cs="Arial"/>
                <w:color w:val="C00000"/>
              </w:rPr>
              <w:t xml:space="preserve">KOMMENTAARID: </w:t>
            </w:r>
          </w:p>
          <w:p w14:paraId="06BA1432" w14:textId="227C83C5" w:rsidR="01EB4193" w:rsidRDefault="01EB4193" w:rsidP="00646185">
            <w:pPr>
              <w:pStyle w:val="Loendilik"/>
              <w:spacing w:after="0" w:line="240" w:lineRule="auto"/>
              <w:ind w:left="0"/>
              <w:rPr>
                <w:rFonts w:ascii="Arial" w:hAnsi="Arial" w:cs="Arial"/>
                <w:color w:val="C00000"/>
              </w:rPr>
            </w:pPr>
          </w:p>
        </w:tc>
        <w:tc>
          <w:tcPr>
            <w:tcW w:w="4816" w:type="dxa"/>
            <w:gridSpan w:val="2"/>
          </w:tcPr>
          <w:p w14:paraId="04EC9E87" w14:textId="5FB393D4" w:rsidR="7C19375F" w:rsidRDefault="11127790" w:rsidP="11127790">
            <w:pPr>
              <w:pStyle w:val="Loendilik"/>
              <w:spacing w:after="0" w:line="240" w:lineRule="auto"/>
              <w:ind w:left="0"/>
              <w:rPr>
                <w:rFonts w:ascii="Arial" w:hAnsi="Arial" w:cs="Arial"/>
                <w:color w:val="C00000"/>
              </w:rPr>
            </w:pPr>
            <w:r w:rsidRPr="11127790">
              <w:rPr>
                <w:rFonts w:ascii="Arial" w:hAnsi="Arial" w:cs="Arial"/>
                <w:color w:val="C00000"/>
              </w:rPr>
              <w:t xml:space="preserve">KOMMENTAARID: </w:t>
            </w:r>
          </w:p>
          <w:p w14:paraId="2ED4055D" w14:textId="35869B3C" w:rsidR="01EB4193" w:rsidRDefault="01EB4193" w:rsidP="00646185">
            <w:pPr>
              <w:pStyle w:val="Loendilik"/>
              <w:spacing w:after="0" w:line="240" w:lineRule="auto"/>
              <w:ind w:left="0"/>
              <w:rPr>
                <w:rFonts w:ascii="Arial" w:hAnsi="Arial" w:cs="Arial"/>
                <w:color w:val="C00000"/>
              </w:rPr>
            </w:pPr>
          </w:p>
        </w:tc>
        <w:tc>
          <w:tcPr>
            <w:tcW w:w="4774" w:type="dxa"/>
            <w:gridSpan w:val="2"/>
          </w:tcPr>
          <w:p w14:paraId="1F601314" w14:textId="35229F92" w:rsidR="7C19375F" w:rsidRDefault="11127790" w:rsidP="11127790">
            <w:pPr>
              <w:pStyle w:val="Loendilik"/>
              <w:spacing w:after="0" w:line="240" w:lineRule="auto"/>
              <w:ind w:left="0"/>
              <w:rPr>
                <w:rFonts w:ascii="Arial" w:hAnsi="Arial" w:cs="Arial"/>
                <w:color w:val="C00000"/>
              </w:rPr>
            </w:pPr>
            <w:r w:rsidRPr="11127790">
              <w:rPr>
                <w:rFonts w:ascii="Arial" w:hAnsi="Arial" w:cs="Arial"/>
                <w:color w:val="C00000"/>
              </w:rPr>
              <w:t xml:space="preserve">KOMMENTAARID: </w:t>
            </w:r>
          </w:p>
          <w:p w14:paraId="452EE037" w14:textId="153909B1" w:rsidR="01EB4193" w:rsidRDefault="01EB4193" w:rsidP="00646185">
            <w:pPr>
              <w:pStyle w:val="Loendilik"/>
              <w:spacing w:after="0" w:line="240" w:lineRule="auto"/>
              <w:ind w:left="0"/>
              <w:rPr>
                <w:rFonts w:ascii="Arial" w:hAnsi="Arial" w:cs="Arial"/>
                <w:color w:val="C00000"/>
              </w:rPr>
            </w:pPr>
          </w:p>
        </w:tc>
      </w:tr>
      <w:tr w:rsidR="00261C17" w:rsidRPr="00187FC4" w14:paraId="22041FAC" w14:textId="68CA1D9F" w:rsidTr="000D5D46">
        <w:trPr>
          <w:trHeight w:val="300"/>
        </w:trPr>
        <w:tc>
          <w:tcPr>
            <w:tcW w:w="2862" w:type="dxa"/>
            <w:shd w:val="clear" w:color="auto" w:fill="D9D9D9" w:themeFill="background1" w:themeFillShade="D9"/>
          </w:tcPr>
          <w:p w14:paraId="4B5B0636" w14:textId="51F92083" w:rsidR="01EB4193" w:rsidRDefault="01EB4193" w:rsidP="00646185">
            <w:pPr>
              <w:spacing w:after="0" w:line="240" w:lineRule="auto"/>
              <w:rPr>
                <w:rFonts w:ascii="Arial" w:hAnsi="Arial" w:cs="Arial"/>
                <w:b/>
                <w:bCs/>
              </w:rPr>
            </w:pPr>
          </w:p>
        </w:tc>
        <w:tc>
          <w:tcPr>
            <w:tcW w:w="3860" w:type="dxa"/>
            <w:shd w:val="clear" w:color="auto" w:fill="D9D9D9" w:themeFill="background1" w:themeFillShade="D9"/>
          </w:tcPr>
          <w:p w14:paraId="3C50D9DF" w14:textId="35D5C458" w:rsidR="194BEF01" w:rsidRPr="294E1C5F" w:rsidRDefault="194BEF01" w:rsidP="00646185">
            <w:pPr>
              <w:spacing w:after="0" w:line="240" w:lineRule="auto"/>
              <w:rPr>
                <w:rFonts w:ascii="Arial" w:hAnsi="Arial" w:cs="Arial"/>
                <w:b/>
                <w:bCs/>
              </w:rPr>
            </w:pPr>
          </w:p>
        </w:tc>
        <w:tc>
          <w:tcPr>
            <w:tcW w:w="1537" w:type="dxa"/>
            <w:gridSpan w:val="3"/>
            <w:shd w:val="clear" w:color="auto" w:fill="D9D9D9" w:themeFill="background1" w:themeFillShade="D9"/>
          </w:tcPr>
          <w:p w14:paraId="36CEE3DB" w14:textId="12A74383" w:rsidR="2110468F" w:rsidRDefault="2110468F" w:rsidP="00646185">
            <w:pPr>
              <w:spacing w:after="0" w:line="240" w:lineRule="auto"/>
              <w:rPr>
                <w:rFonts w:ascii="Arial" w:hAnsi="Arial" w:cs="Arial"/>
                <w:b/>
                <w:bCs/>
              </w:rPr>
            </w:pPr>
          </w:p>
        </w:tc>
        <w:tc>
          <w:tcPr>
            <w:tcW w:w="3860" w:type="dxa"/>
            <w:shd w:val="clear" w:color="auto" w:fill="E7E6E6" w:themeFill="background2"/>
          </w:tcPr>
          <w:p w14:paraId="4E891D1E" w14:textId="04E82071" w:rsidR="0070686B" w:rsidRPr="00187FC4" w:rsidRDefault="6E2E886E" w:rsidP="00646185">
            <w:pPr>
              <w:spacing w:after="0" w:line="240" w:lineRule="auto"/>
              <w:rPr>
                <w:rFonts w:ascii="Arial" w:hAnsi="Arial" w:cs="Arial"/>
                <w:b/>
                <w:bCs/>
              </w:rPr>
            </w:pPr>
            <w:r w:rsidRPr="6E2E886E">
              <w:rPr>
                <w:rFonts w:ascii="Arial" w:hAnsi="Arial" w:cs="Arial"/>
                <w:b/>
                <w:bCs/>
              </w:rPr>
              <w:t>B.3.</w:t>
            </w:r>
            <w:r w:rsidRPr="6E2E886E">
              <w:rPr>
                <w:rFonts w:ascii="Arial" w:hAnsi="Arial" w:cs="Arial"/>
                <w:b/>
                <w:bCs/>
                <w:color w:val="000000" w:themeColor="text1"/>
              </w:rPr>
              <w:t xml:space="preserve">9 Gaaskustutussüsteemi paigaldamine ja hooldamine </w:t>
            </w:r>
            <w:r w:rsidRPr="6E2E886E">
              <w:rPr>
                <w:rFonts w:ascii="Arial" w:hAnsi="Arial" w:cs="Arial"/>
                <w:b/>
                <w:bCs/>
              </w:rPr>
              <w:t xml:space="preserve"> </w:t>
            </w:r>
          </w:p>
          <w:p w14:paraId="346AE635" w14:textId="4CF85AF6" w:rsidR="0070686B" w:rsidRPr="00187FC4" w:rsidRDefault="0070686B" w:rsidP="00646185">
            <w:pPr>
              <w:spacing w:after="0" w:line="240" w:lineRule="auto"/>
              <w:rPr>
                <w:rFonts w:ascii="Arial" w:hAnsi="Arial" w:cs="Arial"/>
                <w:b/>
                <w:bCs/>
              </w:rPr>
            </w:pPr>
          </w:p>
          <w:p w14:paraId="3F6D4B2E" w14:textId="6410D95D" w:rsidR="680E7FFB" w:rsidRDefault="680E7FFB" w:rsidP="00646185">
            <w:pPr>
              <w:spacing w:after="0" w:line="240" w:lineRule="auto"/>
              <w:rPr>
                <w:rFonts w:ascii="Arial" w:hAnsi="Arial" w:cs="Arial"/>
                <w:b/>
                <w:bCs/>
              </w:rPr>
            </w:pPr>
          </w:p>
        </w:tc>
        <w:tc>
          <w:tcPr>
            <w:tcW w:w="851" w:type="dxa"/>
            <w:shd w:val="clear" w:color="auto" w:fill="E7E6E6" w:themeFill="background2"/>
          </w:tcPr>
          <w:p w14:paraId="49629468" w14:textId="749C7512" w:rsidR="2A78C864" w:rsidRDefault="2A78C864" w:rsidP="00646185">
            <w:pPr>
              <w:spacing w:after="0" w:line="240" w:lineRule="auto"/>
              <w:rPr>
                <w:rFonts w:ascii="Arial" w:eastAsia="Arial" w:hAnsi="Arial" w:cs="Arial"/>
                <w:b/>
                <w:bCs/>
              </w:rPr>
            </w:pPr>
            <w:r w:rsidRPr="00646185">
              <w:rPr>
                <w:rFonts w:ascii="Arial" w:eastAsia="Arial" w:hAnsi="Arial" w:cs="Arial"/>
                <w:b/>
                <w:bCs/>
              </w:rPr>
              <w:t>EKR tase 4</w:t>
            </w:r>
          </w:p>
        </w:tc>
        <w:tc>
          <w:tcPr>
            <w:tcW w:w="3954" w:type="dxa"/>
            <w:shd w:val="clear" w:color="auto" w:fill="E7E6E6" w:themeFill="background2"/>
          </w:tcPr>
          <w:p w14:paraId="7F5276FF" w14:textId="73DDA61C" w:rsidR="0070686B" w:rsidRPr="00187FC4" w:rsidRDefault="6E2E886E" w:rsidP="00646185">
            <w:pPr>
              <w:spacing w:after="0" w:line="240" w:lineRule="auto"/>
              <w:rPr>
                <w:rFonts w:ascii="Arial" w:hAnsi="Arial" w:cs="Arial"/>
                <w:b/>
                <w:bCs/>
              </w:rPr>
            </w:pPr>
            <w:r w:rsidRPr="6E2E886E">
              <w:rPr>
                <w:rFonts w:ascii="Arial" w:hAnsi="Arial" w:cs="Arial"/>
                <w:b/>
                <w:bCs/>
              </w:rPr>
              <w:t>B.3.</w:t>
            </w:r>
            <w:r w:rsidRPr="6E2E886E">
              <w:rPr>
                <w:rFonts w:ascii="Arial" w:hAnsi="Arial" w:cs="Arial"/>
                <w:b/>
                <w:bCs/>
                <w:color w:val="000000" w:themeColor="text1"/>
              </w:rPr>
              <w:t>12 Gaaskustutussüsteemi paigaldamine ja hooldamine</w:t>
            </w:r>
            <w:r w:rsidRPr="6E2E886E">
              <w:rPr>
                <w:rFonts w:ascii="Arial" w:hAnsi="Arial" w:cs="Arial"/>
                <w:b/>
                <w:bCs/>
              </w:rPr>
              <w:t xml:space="preserve"> </w:t>
            </w:r>
          </w:p>
          <w:p w14:paraId="0D5350F8" w14:textId="770BE8E2" w:rsidR="680E7FFB" w:rsidRDefault="680E7FFB" w:rsidP="00646185">
            <w:pPr>
              <w:spacing w:after="0" w:line="240" w:lineRule="auto"/>
              <w:rPr>
                <w:rFonts w:ascii="Arial" w:hAnsi="Arial" w:cs="Arial"/>
                <w:b/>
                <w:bCs/>
              </w:rPr>
            </w:pPr>
          </w:p>
        </w:tc>
        <w:tc>
          <w:tcPr>
            <w:tcW w:w="862" w:type="dxa"/>
            <w:shd w:val="clear" w:color="auto" w:fill="E7E6E6" w:themeFill="background2"/>
          </w:tcPr>
          <w:p w14:paraId="1E5B5A82" w14:textId="5EF3C30E" w:rsidR="11F7D3D1" w:rsidRDefault="11F7D3D1" w:rsidP="00646185">
            <w:pPr>
              <w:spacing w:after="0" w:line="240" w:lineRule="auto"/>
              <w:rPr>
                <w:rFonts w:ascii="Arial" w:eastAsia="Arial" w:hAnsi="Arial" w:cs="Arial"/>
                <w:b/>
                <w:bCs/>
              </w:rPr>
            </w:pPr>
            <w:r w:rsidRPr="00646185">
              <w:rPr>
                <w:rFonts w:ascii="Arial" w:eastAsia="Arial" w:hAnsi="Arial" w:cs="Arial"/>
                <w:b/>
                <w:bCs/>
              </w:rPr>
              <w:t>EKR tase 5</w:t>
            </w:r>
          </w:p>
        </w:tc>
        <w:tc>
          <w:tcPr>
            <w:tcW w:w="3860" w:type="dxa"/>
            <w:shd w:val="clear" w:color="auto" w:fill="E7E6E6" w:themeFill="background2"/>
          </w:tcPr>
          <w:p w14:paraId="6077959A" w14:textId="0BC3B5A4" w:rsidR="59E1D69D" w:rsidRDefault="6E2E886E" w:rsidP="6E2E886E">
            <w:pPr>
              <w:spacing w:after="0" w:line="240" w:lineRule="auto"/>
              <w:rPr>
                <w:rFonts w:ascii="Arial" w:hAnsi="Arial" w:cs="Arial"/>
                <w:b/>
                <w:bCs/>
                <w:color w:val="000000" w:themeColor="text1"/>
                <w:highlight w:val="yellow"/>
              </w:rPr>
            </w:pPr>
            <w:r w:rsidRPr="6E2E886E">
              <w:rPr>
                <w:rFonts w:ascii="Arial" w:hAnsi="Arial" w:cs="Arial"/>
                <w:b/>
                <w:bCs/>
                <w:color w:val="000000" w:themeColor="text1"/>
              </w:rPr>
              <w:t>B.3.9 Gaaskustutussüsteemi projekteerimine</w:t>
            </w:r>
          </w:p>
          <w:p w14:paraId="7002C93F" w14:textId="5B44AFF7" w:rsidR="6C8C33B3" w:rsidRDefault="6C8C33B3" w:rsidP="00646185">
            <w:pPr>
              <w:spacing w:after="0" w:line="240" w:lineRule="auto"/>
              <w:rPr>
                <w:rFonts w:ascii="Arial" w:hAnsi="Arial" w:cs="Arial"/>
                <w:b/>
                <w:bCs/>
              </w:rPr>
            </w:pPr>
          </w:p>
        </w:tc>
        <w:tc>
          <w:tcPr>
            <w:tcW w:w="914" w:type="dxa"/>
            <w:shd w:val="clear" w:color="auto" w:fill="E7E6E6" w:themeFill="background2"/>
          </w:tcPr>
          <w:p w14:paraId="7CBC59D4" w14:textId="09D0F893" w:rsidR="174029AD" w:rsidRDefault="174029AD" w:rsidP="00646185">
            <w:pPr>
              <w:spacing w:after="0" w:line="240" w:lineRule="auto"/>
              <w:rPr>
                <w:rFonts w:ascii="Arial" w:eastAsia="Arial" w:hAnsi="Arial" w:cs="Arial"/>
                <w:b/>
                <w:bCs/>
              </w:rPr>
            </w:pPr>
            <w:r w:rsidRPr="00646185">
              <w:rPr>
                <w:rFonts w:ascii="Arial" w:eastAsia="Arial" w:hAnsi="Arial" w:cs="Arial"/>
                <w:b/>
                <w:bCs/>
              </w:rPr>
              <w:t>EKR tase 6</w:t>
            </w:r>
          </w:p>
        </w:tc>
      </w:tr>
      <w:tr w:rsidR="00261C17" w14:paraId="52F7B7F1" w14:textId="77777777" w:rsidTr="000D5D46">
        <w:trPr>
          <w:trHeight w:val="841"/>
        </w:trPr>
        <w:tc>
          <w:tcPr>
            <w:tcW w:w="2862" w:type="dxa"/>
            <w:shd w:val="clear" w:color="auto" w:fill="F2F2F2" w:themeFill="background1" w:themeFillShade="F2"/>
          </w:tcPr>
          <w:p w14:paraId="4786E5B2" w14:textId="0BFB1FB7" w:rsidR="7792E34E" w:rsidRDefault="7792E34E" w:rsidP="00646185">
            <w:pPr>
              <w:spacing w:after="0" w:line="240" w:lineRule="auto"/>
              <w:rPr>
                <w:rFonts w:ascii="Arial" w:hAnsi="Arial" w:cs="Arial"/>
                <w:b/>
                <w:bCs/>
              </w:rPr>
            </w:pPr>
          </w:p>
        </w:tc>
        <w:tc>
          <w:tcPr>
            <w:tcW w:w="5397" w:type="dxa"/>
            <w:gridSpan w:val="4"/>
            <w:shd w:val="clear" w:color="auto" w:fill="F2F2F2" w:themeFill="background1" w:themeFillShade="F2"/>
          </w:tcPr>
          <w:p w14:paraId="53AEE5FB" w14:textId="2C66B0D5" w:rsidR="4598FCEA" w:rsidRDefault="4598FCEA" w:rsidP="000D5D46">
            <w:pPr>
              <w:pStyle w:val="Loendilik"/>
              <w:spacing w:after="0" w:line="240" w:lineRule="auto"/>
              <w:ind w:left="360"/>
              <w:rPr>
                <w:rFonts w:ascii="Arial" w:hAnsi="Arial" w:cs="Arial"/>
                <w:color w:val="000000" w:themeColor="text1"/>
              </w:rPr>
            </w:pPr>
          </w:p>
        </w:tc>
        <w:tc>
          <w:tcPr>
            <w:tcW w:w="4711" w:type="dxa"/>
            <w:gridSpan w:val="2"/>
          </w:tcPr>
          <w:p w14:paraId="5E663D14" w14:textId="1B49E514" w:rsidR="16B72BFD" w:rsidRDefault="15002C1B" w:rsidP="00646185">
            <w:pPr>
              <w:pStyle w:val="Loendilik"/>
              <w:spacing w:after="0" w:line="240" w:lineRule="auto"/>
              <w:ind w:left="0"/>
            </w:pPr>
            <w:r w:rsidRPr="00646185">
              <w:rPr>
                <w:rFonts w:ascii="Arial" w:hAnsi="Arial" w:cs="Arial"/>
                <w:color w:val="000000" w:themeColor="text1"/>
                <w:u w:val="single"/>
              </w:rPr>
              <w:t>Tegevusnäitajad</w:t>
            </w:r>
          </w:p>
          <w:p w14:paraId="227021AA" w14:textId="457EF302" w:rsidR="00646185" w:rsidRDefault="00646185" w:rsidP="00646185">
            <w:pPr>
              <w:pStyle w:val="Loendilik"/>
              <w:spacing w:after="0" w:line="240" w:lineRule="auto"/>
              <w:ind w:left="0"/>
              <w:rPr>
                <w:rFonts w:ascii="Arial" w:hAnsi="Arial" w:cs="Arial"/>
                <w:color w:val="000000" w:themeColor="text1"/>
                <w:u w:val="single"/>
              </w:rPr>
            </w:pPr>
          </w:p>
          <w:p w14:paraId="64793306" w14:textId="5482B459" w:rsidR="16B72BFD" w:rsidRDefault="6EC2DA7E" w:rsidP="00B52182">
            <w:pPr>
              <w:pStyle w:val="Loendilik"/>
              <w:numPr>
                <w:ilvl w:val="0"/>
                <w:numId w:val="12"/>
              </w:numPr>
              <w:spacing w:after="0" w:line="240" w:lineRule="auto"/>
              <w:rPr>
                <w:rFonts w:ascii="Arial" w:hAnsi="Arial" w:cs="Arial"/>
                <w:color w:val="000000" w:themeColor="text1"/>
              </w:rPr>
            </w:pPr>
            <w:r w:rsidRPr="00646185">
              <w:rPr>
                <w:rFonts w:ascii="Arial" w:hAnsi="Arial" w:cs="Arial"/>
                <w:color w:val="000000" w:themeColor="text1"/>
              </w:rPr>
              <w:t>Paigaldab ja seadistab gaasikustutussüsteeme vastavalt projektile ja õigusaktidele.</w:t>
            </w:r>
          </w:p>
          <w:p w14:paraId="6C49D3DB" w14:textId="171DBAED" w:rsidR="01EB4193" w:rsidRDefault="01EB4193" w:rsidP="00646185">
            <w:pPr>
              <w:pStyle w:val="Loendilik"/>
              <w:spacing w:after="0" w:line="240" w:lineRule="auto"/>
              <w:ind w:left="0"/>
              <w:rPr>
                <w:rFonts w:ascii="Arial" w:hAnsi="Arial" w:cs="Arial"/>
                <w:color w:val="000000" w:themeColor="text1"/>
              </w:rPr>
            </w:pPr>
          </w:p>
          <w:p w14:paraId="63441A74" w14:textId="44C2EEC0" w:rsidR="16B72BFD" w:rsidRDefault="6EC2DA7E" w:rsidP="00B52182">
            <w:pPr>
              <w:pStyle w:val="Loendilik"/>
              <w:numPr>
                <w:ilvl w:val="0"/>
                <w:numId w:val="12"/>
              </w:numPr>
              <w:spacing w:after="0" w:line="240" w:lineRule="auto"/>
              <w:rPr>
                <w:rFonts w:ascii="Arial" w:hAnsi="Arial" w:cs="Arial"/>
                <w:color w:val="000000" w:themeColor="text1"/>
              </w:rPr>
            </w:pPr>
            <w:r w:rsidRPr="00646185">
              <w:rPr>
                <w:rFonts w:ascii="Arial" w:hAnsi="Arial" w:cs="Arial"/>
                <w:color w:val="000000" w:themeColor="text1"/>
              </w:rPr>
              <w:t xml:space="preserve">Hooldab gaasikustutussüsteeme vastavalt asjakohastele regulatsioonidele ja juhistele.  </w:t>
            </w:r>
          </w:p>
          <w:p w14:paraId="67C8A7B6" w14:textId="0F7BE273" w:rsidR="01EB4193" w:rsidRDefault="01EB4193" w:rsidP="00646185">
            <w:pPr>
              <w:pStyle w:val="Loendilik"/>
              <w:spacing w:after="0" w:line="240" w:lineRule="auto"/>
              <w:ind w:left="0"/>
              <w:rPr>
                <w:rFonts w:ascii="Arial" w:hAnsi="Arial" w:cs="Arial"/>
                <w:color w:val="000000" w:themeColor="text1"/>
              </w:rPr>
            </w:pPr>
          </w:p>
          <w:p w14:paraId="425EFE23" w14:textId="75B11154" w:rsidR="16B72BFD" w:rsidRDefault="6EC2DA7E" w:rsidP="00B52182">
            <w:pPr>
              <w:pStyle w:val="Loendilik"/>
              <w:numPr>
                <w:ilvl w:val="0"/>
                <w:numId w:val="12"/>
              </w:numPr>
              <w:spacing w:after="0" w:line="240" w:lineRule="auto"/>
              <w:rPr>
                <w:rFonts w:ascii="Arial" w:hAnsi="Arial" w:cs="Arial"/>
                <w:color w:val="000000" w:themeColor="text1"/>
              </w:rPr>
            </w:pPr>
            <w:r w:rsidRPr="00646185">
              <w:rPr>
                <w:rFonts w:ascii="Arial" w:hAnsi="Arial" w:cs="Arial"/>
                <w:color w:val="000000" w:themeColor="text1"/>
              </w:rPr>
              <w:t xml:space="preserve">Seadistab gaasikustutussüsteeme vastavalt objekti eripärale, juhistele ja lähteülesandele. </w:t>
            </w:r>
          </w:p>
          <w:p w14:paraId="7B2D2931" w14:textId="0D5CF9DB" w:rsidR="01EB4193" w:rsidRDefault="01EB4193" w:rsidP="00646185">
            <w:pPr>
              <w:pStyle w:val="Loendilik"/>
              <w:spacing w:after="0" w:line="240" w:lineRule="auto"/>
              <w:ind w:left="0"/>
              <w:rPr>
                <w:rFonts w:ascii="Arial" w:hAnsi="Arial" w:cs="Arial"/>
                <w:color w:val="000000" w:themeColor="text1"/>
              </w:rPr>
            </w:pPr>
          </w:p>
          <w:p w14:paraId="7F82E419" w14:textId="63AB287B" w:rsidR="16B72BFD" w:rsidRDefault="6EC2DA7E" w:rsidP="00B52182">
            <w:pPr>
              <w:pStyle w:val="Loendilik"/>
              <w:numPr>
                <w:ilvl w:val="0"/>
                <w:numId w:val="12"/>
              </w:numPr>
              <w:spacing w:after="0" w:line="240" w:lineRule="auto"/>
              <w:rPr>
                <w:rFonts w:ascii="Arial" w:hAnsi="Arial" w:cs="Arial"/>
                <w:color w:val="000000" w:themeColor="text1"/>
              </w:rPr>
            </w:pPr>
            <w:r w:rsidRPr="00646185">
              <w:rPr>
                <w:rFonts w:ascii="Arial" w:hAnsi="Arial" w:cs="Arial"/>
                <w:color w:val="000000" w:themeColor="text1"/>
              </w:rPr>
              <w:t>Testib ja kontrollib gaasikustutussüsteemide toimimist tervikuna; teostab vajalikud mõõdistused.</w:t>
            </w:r>
          </w:p>
          <w:p w14:paraId="674DEE20" w14:textId="5BBD80BE" w:rsidR="01EB4193" w:rsidRDefault="01EB4193" w:rsidP="00646185">
            <w:pPr>
              <w:pStyle w:val="Loendilik"/>
              <w:spacing w:after="0" w:line="240" w:lineRule="auto"/>
              <w:ind w:left="0"/>
              <w:rPr>
                <w:rFonts w:ascii="Arial" w:hAnsi="Arial" w:cs="Arial"/>
              </w:rPr>
            </w:pPr>
          </w:p>
        </w:tc>
        <w:tc>
          <w:tcPr>
            <w:tcW w:w="4816" w:type="dxa"/>
            <w:gridSpan w:val="2"/>
          </w:tcPr>
          <w:p w14:paraId="4B13635E" w14:textId="5860B09B" w:rsidR="21852CA5" w:rsidRDefault="2ADD1583" w:rsidP="00646185">
            <w:pPr>
              <w:pStyle w:val="Loendilik"/>
              <w:spacing w:after="0" w:line="240" w:lineRule="auto"/>
              <w:ind w:left="0"/>
            </w:pPr>
            <w:r w:rsidRPr="00646185">
              <w:rPr>
                <w:rFonts w:ascii="Arial" w:hAnsi="Arial" w:cs="Arial"/>
                <w:color w:val="000000" w:themeColor="text1"/>
                <w:u w:val="single"/>
              </w:rPr>
              <w:lastRenderedPageBreak/>
              <w:t>Tegevusnäitajad</w:t>
            </w:r>
          </w:p>
          <w:p w14:paraId="73BB7AB0" w14:textId="2B5A55B6" w:rsidR="00646185" w:rsidRDefault="00646185" w:rsidP="00646185">
            <w:pPr>
              <w:pStyle w:val="Loendilik"/>
              <w:spacing w:after="0" w:line="240" w:lineRule="auto"/>
              <w:ind w:left="0"/>
              <w:rPr>
                <w:rFonts w:ascii="Arial" w:hAnsi="Arial" w:cs="Arial"/>
                <w:color w:val="000000" w:themeColor="text1"/>
                <w:u w:val="single"/>
              </w:rPr>
            </w:pPr>
          </w:p>
          <w:p w14:paraId="3F49F975" w14:textId="25794C73"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gaaskustutussüsteemide paigaldamise ja seadistamise järgides süsteemide terviklahendust ning tuginedes projektile, õigusaktidele, tehnilistele normidele ja asjakohastele regulatsioonidele.  </w:t>
            </w:r>
          </w:p>
          <w:p w14:paraId="4115FE6D" w14:textId="0664990A" w:rsidR="01EB4193" w:rsidRDefault="01EB4193" w:rsidP="00646185">
            <w:pPr>
              <w:pStyle w:val="Loendilik"/>
              <w:spacing w:after="0" w:line="240" w:lineRule="auto"/>
              <w:ind w:left="360"/>
              <w:rPr>
                <w:rFonts w:ascii="Arial" w:hAnsi="Arial" w:cs="Arial"/>
                <w:color w:val="000000" w:themeColor="text1"/>
              </w:rPr>
            </w:pPr>
          </w:p>
          <w:p w14:paraId="473B107D" w14:textId="0BC0A1B0"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gaaskustutussüsteemide hoolduse vastavalt asjakohastele regulatsioonidele ja juhistele.  </w:t>
            </w:r>
          </w:p>
          <w:p w14:paraId="2187CB20" w14:textId="27746730" w:rsidR="01EB4193" w:rsidRDefault="01EB4193" w:rsidP="00646185">
            <w:pPr>
              <w:pStyle w:val="Loendilik"/>
              <w:spacing w:after="0" w:line="240" w:lineRule="auto"/>
              <w:ind w:left="360"/>
              <w:rPr>
                <w:rFonts w:ascii="Arial" w:hAnsi="Arial" w:cs="Arial"/>
                <w:color w:val="000000" w:themeColor="text1"/>
              </w:rPr>
            </w:pPr>
          </w:p>
          <w:p w14:paraId="6E57CDD2" w14:textId="5217AAE8"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 xml:space="preserve">Valib ja komplekteerib gaaskustutussüsteemid vastavalt </w:t>
            </w:r>
            <w:r w:rsidRPr="00646185">
              <w:rPr>
                <w:rFonts w:ascii="Arial" w:hAnsi="Arial" w:cs="Arial"/>
                <w:color w:val="000000" w:themeColor="text1"/>
              </w:rPr>
              <w:lastRenderedPageBreak/>
              <w:t xml:space="preserve">ülesandele ja objekti eripärale, arvestades tehnilist ühildatavust ja sobivust. </w:t>
            </w:r>
          </w:p>
          <w:p w14:paraId="3F3EAA58" w14:textId="68D53D7A" w:rsidR="01EB4193" w:rsidRDefault="01EB4193" w:rsidP="00646185">
            <w:pPr>
              <w:pStyle w:val="Loendilik"/>
              <w:spacing w:after="0" w:line="240" w:lineRule="auto"/>
              <w:ind w:left="360"/>
              <w:rPr>
                <w:rFonts w:ascii="Arial" w:hAnsi="Arial" w:cs="Arial"/>
                <w:color w:val="000000" w:themeColor="text1"/>
              </w:rPr>
            </w:pPr>
          </w:p>
          <w:p w14:paraId="5BA46AC0" w14:textId="09AD7D26"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gaaskustutussüsteemide ja seadmete seadistamise, kontrollib seadistamise vastavust objekti eripärale, juhistele ja lähteülesandele. </w:t>
            </w:r>
          </w:p>
          <w:p w14:paraId="5583C1F7" w14:textId="22819BC2" w:rsidR="01EB4193" w:rsidRDefault="01EB4193" w:rsidP="00646185">
            <w:pPr>
              <w:pStyle w:val="Loendilik"/>
              <w:spacing w:after="0" w:line="240" w:lineRule="auto"/>
              <w:ind w:left="360"/>
              <w:rPr>
                <w:rFonts w:ascii="Arial" w:hAnsi="Arial" w:cs="Arial"/>
                <w:color w:val="000000" w:themeColor="text1"/>
              </w:rPr>
            </w:pPr>
          </w:p>
          <w:p w14:paraId="19868063" w14:textId="53DDCCDB"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gaaskustutussüsteemide testimise ja kontrolli süsteemide toimimiseks tervikuna ning kontrollib tulemusi. </w:t>
            </w:r>
          </w:p>
          <w:p w14:paraId="194D009B" w14:textId="1D77AB46" w:rsidR="01EB4193" w:rsidRDefault="01EB4193" w:rsidP="00646185">
            <w:pPr>
              <w:pStyle w:val="Loendilik"/>
              <w:spacing w:after="0" w:line="240" w:lineRule="auto"/>
              <w:ind w:left="360"/>
              <w:rPr>
                <w:rFonts w:ascii="Arial" w:hAnsi="Arial" w:cs="Arial"/>
                <w:color w:val="000000" w:themeColor="text1"/>
              </w:rPr>
            </w:pPr>
          </w:p>
          <w:p w14:paraId="3BA81565" w14:textId="51D49A9E" w:rsidR="21852CA5" w:rsidRDefault="4DD47923" w:rsidP="00B52182">
            <w:pPr>
              <w:pStyle w:val="Loendilik"/>
              <w:numPr>
                <w:ilvl w:val="0"/>
                <w:numId w:val="49"/>
              </w:numPr>
              <w:spacing w:after="0" w:line="240" w:lineRule="auto"/>
              <w:rPr>
                <w:rFonts w:ascii="Arial" w:hAnsi="Arial" w:cs="Arial"/>
                <w:color w:val="000000" w:themeColor="text1"/>
              </w:rPr>
            </w:pPr>
            <w:r w:rsidRPr="00646185">
              <w:rPr>
                <w:rFonts w:ascii="Arial" w:hAnsi="Arial" w:cs="Arial"/>
                <w:color w:val="000000" w:themeColor="text1"/>
              </w:rPr>
              <w:t>Hindab gaaskustutussüsteemide toimimist, vajadusel teeb ettepanekuid süsteemide uuendamiseks ja/või täiendamiseks.</w:t>
            </w:r>
          </w:p>
        </w:tc>
        <w:tc>
          <w:tcPr>
            <w:tcW w:w="4774" w:type="dxa"/>
            <w:gridSpan w:val="2"/>
          </w:tcPr>
          <w:p w14:paraId="2C7C4D68" w14:textId="6A73DD01" w:rsidR="67268481" w:rsidRDefault="3C301044" w:rsidP="00646185">
            <w:pPr>
              <w:pStyle w:val="Loendilik"/>
              <w:spacing w:after="0" w:line="240" w:lineRule="auto"/>
              <w:ind w:left="0"/>
            </w:pPr>
            <w:r w:rsidRPr="00646185">
              <w:rPr>
                <w:rFonts w:ascii="Arial" w:hAnsi="Arial" w:cs="Arial"/>
                <w:color w:val="000000" w:themeColor="text1"/>
                <w:u w:val="single"/>
              </w:rPr>
              <w:lastRenderedPageBreak/>
              <w:t>Tegevusnäitajad</w:t>
            </w:r>
          </w:p>
          <w:p w14:paraId="70E2BAF9" w14:textId="0DE575D3" w:rsidR="00646185" w:rsidRDefault="00646185" w:rsidP="00646185">
            <w:pPr>
              <w:pStyle w:val="Loendilik"/>
              <w:spacing w:after="0" w:line="240" w:lineRule="auto"/>
              <w:ind w:left="0"/>
              <w:rPr>
                <w:rFonts w:ascii="Arial" w:hAnsi="Arial" w:cs="Arial"/>
                <w:color w:val="000000" w:themeColor="text1"/>
                <w:u w:val="single"/>
              </w:rPr>
            </w:pPr>
          </w:p>
          <w:p w14:paraId="1A8D5D2D" w14:textId="66D95DC1" w:rsidR="67268481" w:rsidRDefault="0C6A6E34" w:rsidP="00B52182">
            <w:pPr>
              <w:pStyle w:val="Loendilik"/>
              <w:numPr>
                <w:ilvl w:val="0"/>
                <w:numId w:val="13"/>
              </w:numPr>
              <w:spacing w:after="0" w:line="240" w:lineRule="auto"/>
              <w:rPr>
                <w:rFonts w:ascii="Arial" w:hAnsi="Arial" w:cs="Arial"/>
                <w:color w:val="000000" w:themeColor="text1"/>
              </w:rPr>
            </w:pPr>
            <w:r w:rsidRPr="00646185">
              <w:rPr>
                <w:rFonts w:ascii="Arial" w:hAnsi="Arial" w:cs="Arial"/>
                <w:color w:val="000000" w:themeColor="text1"/>
              </w:rPr>
              <w:t xml:space="preserve">Koostab gaaskustutussüsteemi projekti vastavalt lähteülesandele, arvestades õigusakte, tehnilisi norme ja asjakohaseid regulatsioone. </w:t>
            </w:r>
          </w:p>
          <w:p w14:paraId="411F57A5" w14:textId="775E150B" w:rsidR="01EB4193" w:rsidRDefault="01EB4193" w:rsidP="00646185">
            <w:pPr>
              <w:pStyle w:val="Loendilik"/>
              <w:spacing w:after="0" w:line="240" w:lineRule="auto"/>
              <w:ind w:left="0"/>
              <w:rPr>
                <w:rFonts w:ascii="Arial" w:hAnsi="Arial" w:cs="Arial"/>
                <w:color w:val="000000" w:themeColor="text1"/>
              </w:rPr>
            </w:pPr>
          </w:p>
          <w:p w14:paraId="74AFDD99" w14:textId="5D2EDEAD" w:rsidR="67268481" w:rsidRDefault="0C6A6E34" w:rsidP="00B52182">
            <w:pPr>
              <w:pStyle w:val="Loendilik"/>
              <w:numPr>
                <w:ilvl w:val="0"/>
                <w:numId w:val="13"/>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tervikprojekti sidususe tagamiseks ning küsib vajalikud tehnilised sisendandmed teiste tehnosüsteemide projekteerijatelt. </w:t>
            </w:r>
          </w:p>
          <w:p w14:paraId="46680E99" w14:textId="639E1354" w:rsidR="01EB4193" w:rsidRDefault="01EB4193" w:rsidP="00646185">
            <w:pPr>
              <w:pStyle w:val="Loendilik"/>
              <w:spacing w:after="0" w:line="240" w:lineRule="auto"/>
              <w:ind w:left="0"/>
              <w:rPr>
                <w:rFonts w:ascii="Arial" w:hAnsi="Arial" w:cs="Arial"/>
                <w:color w:val="000000" w:themeColor="text1"/>
              </w:rPr>
            </w:pPr>
          </w:p>
          <w:p w14:paraId="593942AD" w14:textId="48B5F318" w:rsidR="67268481" w:rsidRDefault="0C6A6E34" w:rsidP="00B52182">
            <w:pPr>
              <w:pStyle w:val="Loendilik"/>
              <w:numPr>
                <w:ilvl w:val="0"/>
                <w:numId w:val="13"/>
              </w:numPr>
              <w:spacing w:after="0" w:line="240" w:lineRule="auto"/>
              <w:rPr>
                <w:rFonts w:ascii="Arial" w:hAnsi="Arial" w:cs="Arial"/>
                <w:color w:val="000000" w:themeColor="text1"/>
              </w:rPr>
            </w:pPr>
            <w:r w:rsidRPr="00646185">
              <w:rPr>
                <w:rFonts w:ascii="Arial" w:hAnsi="Arial" w:cs="Arial"/>
                <w:color w:val="000000" w:themeColor="text1"/>
              </w:rPr>
              <w:t xml:space="preserve">Töötab välja lahenduse gaaskustutussüsteemide ja/või süsteemi osade hanke läbiviimiseks või ehitamiseks vastavalt projekti etapile ja vastavalt </w:t>
            </w:r>
            <w:r w:rsidRPr="00646185">
              <w:rPr>
                <w:rFonts w:ascii="Arial" w:hAnsi="Arial" w:cs="Arial"/>
                <w:color w:val="000000" w:themeColor="text1"/>
              </w:rPr>
              <w:lastRenderedPageBreak/>
              <w:t>objekti eripärale, arvestades tehnilist ühildatavust ja sobivust.</w:t>
            </w:r>
          </w:p>
          <w:p w14:paraId="0896EED6" w14:textId="4C3156F7" w:rsidR="01EB4193" w:rsidRDefault="01EB4193" w:rsidP="00646185">
            <w:pPr>
              <w:pStyle w:val="Loendilik"/>
              <w:spacing w:after="0" w:line="240" w:lineRule="auto"/>
              <w:ind w:left="0"/>
              <w:rPr>
                <w:rFonts w:ascii="Arial" w:hAnsi="Arial" w:cs="Arial"/>
              </w:rPr>
            </w:pPr>
          </w:p>
        </w:tc>
      </w:tr>
      <w:tr w:rsidR="00261C17" w14:paraId="53922958" w14:textId="77777777" w:rsidTr="000D5D46">
        <w:trPr>
          <w:trHeight w:val="345"/>
        </w:trPr>
        <w:tc>
          <w:tcPr>
            <w:tcW w:w="2862" w:type="dxa"/>
            <w:shd w:val="clear" w:color="auto" w:fill="F2F2F2" w:themeFill="background1" w:themeFillShade="F2"/>
          </w:tcPr>
          <w:p w14:paraId="7802F35B" w14:textId="04A3B23A" w:rsidR="7792E34E" w:rsidRDefault="7792E34E" w:rsidP="00646185">
            <w:pPr>
              <w:spacing w:after="0" w:line="240" w:lineRule="auto"/>
              <w:rPr>
                <w:rFonts w:ascii="Arial" w:hAnsi="Arial" w:cs="Arial"/>
                <w:b/>
                <w:bCs/>
              </w:rPr>
            </w:pPr>
          </w:p>
        </w:tc>
        <w:tc>
          <w:tcPr>
            <w:tcW w:w="5397" w:type="dxa"/>
            <w:gridSpan w:val="4"/>
            <w:shd w:val="clear" w:color="auto" w:fill="F2F2F2" w:themeFill="background1" w:themeFillShade="F2"/>
          </w:tcPr>
          <w:p w14:paraId="2CAB7089" w14:textId="089D7FB4" w:rsidR="01EB4193" w:rsidRDefault="01EB4193" w:rsidP="00646185">
            <w:pPr>
              <w:pStyle w:val="Loendilik"/>
              <w:spacing w:after="0" w:line="240" w:lineRule="auto"/>
              <w:ind w:left="0"/>
              <w:rPr>
                <w:rFonts w:ascii="Arial" w:hAnsi="Arial" w:cs="Arial"/>
                <w:color w:val="C00000"/>
              </w:rPr>
            </w:pPr>
          </w:p>
        </w:tc>
        <w:tc>
          <w:tcPr>
            <w:tcW w:w="4711" w:type="dxa"/>
            <w:gridSpan w:val="2"/>
          </w:tcPr>
          <w:p w14:paraId="2681F7FA" w14:textId="7BC25954"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KOMMENTAARID:</w:t>
            </w:r>
          </w:p>
          <w:p w14:paraId="6386D417" w14:textId="35869B3C" w:rsidR="01EB4193" w:rsidRDefault="01EB4193" w:rsidP="00646185">
            <w:pPr>
              <w:pStyle w:val="Loendilik"/>
              <w:spacing w:after="0" w:line="240" w:lineRule="auto"/>
              <w:ind w:left="0"/>
              <w:rPr>
                <w:rFonts w:ascii="Arial" w:hAnsi="Arial" w:cs="Arial"/>
                <w:color w:val="C00000"/>
              </w:rPr>
            </w:pPr>
          </w:p>
        </w:tc>
        <w:tc>
          <w:tcPr>
            <w:tcW w:w="4816" w:type="dxa"/>
            <w:gridSpan w:val="2"/>
          </w:tcPr>
          <w:p w14:paraId="7C5A67EA" w14:textId="481043D6"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 xml:space="preserve">KOMMENTAARID:  </w:t>
            </w:r>
          </w:p>
        </w:tc>
        <w:tc>
          <w:tcPr>
            <w:tcW w:w="4774" w:type="dxa"/>
            <w:gridSpan w:val="2"/>
          </w:tcPr>
          <w:p w14:paraId="62BE82DF" w14:textId="7BC25954"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KOMMENTAARID:</w:t>
            </w:r>
          </w:p>
          <w:p w14:paraId="31FFD524" w14:textId="35869B3C" w:rsidR="01EB4193" w:rsidRDefault="01EB4193" w:rsidP="00646185">
            <w:pPr>
              <w:pStyle w:val="Loendilik"/>
              <w:spacing w:after="0" w:line="240" w:lineRule="auto"/>
              <w:ind w:left="0"/>
              <w:rPr>
                <w:rFonts w:ascii="Arial" w:hAnsi="Arial" w:cs="Arial"/>
                <w:color w:val="C00000"/>
              </w:rPr>
            </w:pPr>
          </w:p>
        </w:tc>
      </w:tr>
      <w:tr w:rsidR="00261C17" w:rsidRPr="00187FC4" w14:paraId="409EB772" w14:textId="77777777" w:rsidTr="000D5D46">
        <w:trPr>
          <w:trHeight w:val="1050"/>
        </w:trPr>
        <w:tc>
          <w:tcPr>
            <w:tcW w:w="2862" w:type="dxa"/>
            <w:shd w:val="clear" w:color="auto" w:fill="D9D9D9" w:themeFill="background1" w:themeFillShade="D9"/>
          </w:tcPr>
          <w:p w14:paraId="6C6D62D0" w14:textId="016BDFC4" w:rsidR="7792E34E" w:rsidRDefault="7792E34E" w:rsidP="00646185">
            <w:pPr>
              <w:spacing w:after="0" w:line="240" w:lineRule="auto"/>
              <w:rPr>
                <w:rFonts w:ascii="Arial" w:hAnsi="Arial" w:cs="Arial"/>
                <w:b/>
                <w:bCs/>
              </w:rPr>
            </w:pPr>
          </w:p>
        </w:tc>
        <w:tc>
          <w:tcPr>
            <w:tcW w:w="3860" w:type="dxa"/>
            <w:shd w:val="clear" w:color="auto" w:fill="D9D9D9" w:themeFill="background1" w:themeFillShade="D9"/>
          </w:tcPr>
          <w:p w14:paraId="02A89D7B" w14:textId="5E4A0303" w:rsidR="4B184066" w:rsidRDefault="4B184066" w:rsidP="00646185">
            <w:pPr>
              <w:spacing w:after="0" w:line="240" w:lineRule="auto"/>
              <w:rPr>
                <w:rFonts w:ascii="Arial" w:hAnsi="Arial" w:cs="Arial"/>
                <w:b/>
                <w:bCs/>
              </w:rPr>
            </w:pPr>
          </w:p>
        </w:tc>
        <w:tc>
          <w:tcPr>
            <w:tcW w:w="1537" w:type="dxa"/>
            <w:gridSpan w:val="3"/>
            <w:shd w:val="clear" w:color="auto" w:fill="D9D9D9" w:themeFill="background1" w:themeFillShade="D9"/>
          </w:tcPr>
          <w:p w14:paraId="2FA042CB" w14:textId="15B538F2" w:rsidR="11A1CF2B" w:rsidRDefault="11A1CF2B" w:rsidP="00646185">
            <w:pPr>
              <w:spacing w:after="0" w:line="240" w:lineRule="auto"/>
              <w:rPr>
                <w:rFonts w:ascii="Arial" w:eastAsia="Arial" w:hAnsi="Arial" w:cs="Arial"/>
                <w:b/>
                <w:bCs/>
              </w:rPr>
            </w:pPr>
          </w:p>
        </w:tc>
        <w:tc>
          <w:tcPr>
            <w:tcW w:w="3860" w:type="dxa"/>
            <w:shd w:val="clear" w:color="auto" w:fill="D9D9D9" w:themeFill="background1" w:themeFillShade="D9"/>
          </w:tcPr>
          <w:p w14:paraId="75BEBD63" w14:textId="446A8187" w:rsidR="0070686B" w:rsidRPr="00187FC4" w:rsidRDefault="6E2E886E" w:rsidP="6E2E886E">
            <w:pPr>
              <w:spacing w:after="0" w:line="240" w:lineRule="auto"/>
              <w:rPr>
                <w:rFonts w:ascii="Arial" w:hAnsi="Arial" w:cs="Arial"/>
                <w:b/>
                <w:bCs/>
                <w:color w:val="000000" w:themeColor="text1"/>
                <w:highlight w:val="yellow"/>
              </w:rPr>
            </w:pPr>
            <w:r w:rsidRPr="6E2E886E">
              <w:rPr>
                <w:rFonts w:ascii="Arial" w:hAnsi="Arial" w:cs="Arial"/>
                <w:b/>
                <w:bCs/>
              </w:rPr>
              <w:t>B.3</w:t>
            </w:r>
            <w:r w:rsidRPr="6E2E886E">
              <w:rPr>
                <w:rFonts w:ascii="Arial" w:hAnsi="Arial" w:cs="Arial"/>
                <w:b/>
                <w:bCs/>
                <w:color w:val="000000" w:themeColor="text1"/>
              </w:rPr>
              <w:t>.10 Vee- ja vahttulekustutuse süsteemide paigaldamine ja hooldamine</w:t>
            </w:r>
          </w:p>
          <w:p w14:paraId="7499BD08" w14:textId="24F5F333" w:rsidR="680E7FFB" w:rsidRDefault="680E7FFB" w:rsidP="00646185">
            <w:pPr>
              <w:spacing w:after="0" w:line="240" w:lineRule="auto"/>
              <w:rPr>
                <w:rFonts w:ascii="Arial" w:hAnsi="Arial" w:cs="Arial"/>
                <w:b/>
                <w:bCs/>
              </w:rPr>
            </w:pPr>
          </w:p>
        </w:tc>
        <w:tc>
          <w:tcPr>
            <w:tcW w:w="851" w:type="dxa"/>
            <w:shd w:val="clear" w:color="auto" w:fill="D9D9D9" w:themeFill="background1" w:themeFillShade="D9"/>
          </w:tcPr>
          <w:p w14:paraId="43AAA62C" w14:textId="7162843E" w:rsidR="7C2B144F" w:rsidRDefault="7C2B144F" w:rsidP="00646185">
            <w:pPr>
              <w:spacing w:after="0" w:line="240" w:lineRule="auto"/>
              <w:rPr>
                <w:rFonts w:ascii="Arial" w:hAnsi="Arial" w:cs="Arial"/>
                <w:b/>
                <w:bCs/>
              </w:rPr>
            </w:pPr>
            <w:r w:rsidRPr="00646185">
              <w:rPr>
                <w:rFonts w:ascii="Arial" w:hAnsi="Arial" w:cs="Arial"/>
                <w:b/>
                <w:bCs/>
              </w:rPr>
              <w:t>EKR tase 4</w:t>
            </w:r>
          </w:p>
          <w:p w14:paraId="3D7E1783" w14:textId="70DC45CC" w:rsidR="00646185" w:rsidRDefault="00646185" w:rsidP="00646185">
            <w:pPr>
              <w:spacing w:after="0" w:line="240" w:lineRule="auto"/>
              <w:rPr>
                <w:rFonts w:ascii="Arial" w:hAnsi="Arial" w:cs="Arial"/>
                <w:b/>
                <w:bCs/>
              </w:rPr>
            </w:pPr>
          </w:p>
        </w:tc>
        <w:tc>
          <w:tcPr>
            <w:tcW w:w="3954" w:type="dxa"/>
            <w:shd w:val="clear" w:color="auto" w:fill="D9D9D9" w:themeFill="background1" w:themeFillShade="D9"/>
          </w:tcPr>
          <w:p w14:paraId="2DD8C542" w14:textId="6BBCB100" w:rsidR="0070686B" w:rsidRPr="00187FC4" w:rsidRDefault="6881991B" w:rsidP="00646185">
            <w:pPr>
              <w:spacing w:after="0" w:line="240" w:lineRule="auto"/>
              <w:rPr>
                <w:rFonts w:ascii="Arial" w:hAnsi="Arial" w:cs="Arial"/>
                <w:b/>
                <w:bCs/>
              </w:rPr>
            </w:pPr>
            <w:r w:rsidRPr="00646185">
              <w:rPr>
                <w:rFonts w:ascii="Arial" w:hAnsi="Arial" w:cs="Arial"/>
                <w:b/>
                <w:bCs/>
              </w:rPr>
              <w:t>B.3.</w:t>
            </w:r>
            <w:r w:rsidR="0E5368C3" w:rsidRPr="00646185">
              <w:rPr>
                <w:rFonts w:ascii="Arial" w:hAnsi="Arial" w:cs="Arial"/>
                <w:b/>
                <w:bCs/>
                <w:color w:val="000000" w:themeColor="text1"/>
              </w:rPr>
              <w:t>13 Vee- ja vahttulekustutuse süsteemide paigaldamine ja hooldamine</w:t>
            </w:r>
          </w:p>
          <w:p w14:paraId="6379542A" w14:textId="66354E58" w:rsidR="680E7FFB" w:rsidRDefault="680E7FFB" w:rsidP="00646185">
            <w:pPr>
              <w:spacing w:after="0" w:line="240" w:lineRule="auto"/>
              <w:rPr>
                <w:rFonts w:ascii="Arial" w:hAnsi="Arial" w:cs="Arial"/>
                <w:b/>
                <w:bCs/>
              </w:rPr>
            </w:pPr>
          </w:p>
        </w:tc>
        <w:tc>
          <w:tcPr>
            <w:tcW w:w="862" w:type="dxa"/>
            <w:shd w:val="clear" w:color="auto" w:fill="D9D9D9" w:themeFill="background1" w:themeFillShade="D9"/>
          </w:tcPr>
          <w:p w14:paraId="533E4EA5" w14:textId="42C83720" w:rsidR="612D094E" w:rsidRDefault="612D094E" w:rsidP="00646185">
            <w:pPr>
              <w:spacing w:after="0" w:line="240" w:lineRule="auto"/>
              <w:rPr>
                <w:rFonts w:ascii="Arial" w:hAnsi="Arial" w:cs="Arial"/>
                <w:b/>
                <w:bCs/>
              </w:rPr>
            </w:pPr>
            <w:r w:rsidRPr="00646185">
              <w:rPr>
                <w:rFonts w:ascii="Arial" w:hAnsi="Arial" w:cs="Arial"/>
                <w:b/>
                <w:bCs/>
              </w:rPr>
              <w:t>EKR tase 5</w:t>
            </w:r>
          </w:p>
          <w:p w14:paraId="4696A773" w14:textId="270CADB9" w:rsidR="00646185" w:rsidRDefault="00646185" w:rsidP="00646185">
            <w:pPr>
              <w:spacing w:after="0" w:line="240" w:lineRule="auto"/>
              <w:rPr>
                <w:rFonts w:ascii="Arial" w:hAnsi="Arial" w:cs="Arial"/>
                <w:b/>
                <w:bCs/>
              </w:rPr>
            </w:pPr>
          </w:p>
        </w:tc>
        <w:tc>
          <w:tcPr>
            <w:tcW w:w="3860" w:type="dxa"/>
            <w:shd w:val="clear" w:color="auto" w:fill="D9D9D9" w:themeFill="background1" w:themeFillShade="D9"/>
          </w:tcPr>
          <w:p w14:paraId="59F8287F" w14:textId="38BFC272" w:rsidR="6656D978" w:rsidRDefault="59D73E38" w:rsidP="00646185">
            <w:pPr>
              <w:spacing w:after="0" w:line="240" w:lineRule="auto"/>
              <w:rPr>
                <w:rFonts w:ascii="Arial" w:hAnsi="Arial" w:cs="Arial"/>
                <w:b/>
                <w:bCs/>
              </w:rPr>
            </w:pPr>
            <w:r w:rsidRPr="00646185">
              <w:rPr>
                <w:rFonts w:ascii="Arial" w:hAnsi="Arial" w:cs="Arial"/>
                <w:b/>
                <w:bCs/>
                <w:color w:val="000000" w:themeColor="text1"/>
              </w:rPr>
              <w:t>B.3.10 Vee- ja vahttulekustutuse süsteemide projekteerimine.</w:t>
            </w:r>
          </w:p>
          <w:p w14:paraId="25CDE50B" w14:textId="19EAF375" w:rsidR="353ECA37" w:rsidRDefault="353ECA37" w:rsidP="00646185">
            <w:pPr>
              <w:spacing w:after="0" w:line="240" w:lineRule="auto"/>
              <w:rPr>
                <w:rFonts w:ascii="Arial" w:hAnsi="Arial" w:cs="Arial"/>
                <w:b/>
                <w:bCs/>
              </w:rPr>
            </w:pPr>
          </w:p>
        </w:tc>
        <w:tc>
          <w:tcPr>
            <w:tcW w:w="914" w:type="dxa"/>
            <w:shd w:val="clear" w:color="auto" w:fill="D9D9D9" w:themeFill="background1" w:themeFillShade="D9"/>
          </w:tcPr>
          <w:p w14:paraId="614F7655" w14:textId="6189638E" w:rsidR="015515AA" w:rsidRDefault="015515AA" w:rsidP="00646185">
            <w:pPr>
              <w:spacing w:after="0" w:line="240" w:lineRule="auto"/>
              <w:rPr>
                <w:rFonts w:ascii="Arial" w:hAnsi="Arial" w:cs="Arial"/>
                <w:b/>
                <w:bCs/>
              </w:rPr>
            </w:pPr>
            <w:r w:rsidRPr="00646185">
              <w:rPr>
                <w:rFonts w:ascii="Arial" w:hAnsi="Arial" w:cs="Arial"/>
                <w:b/>
                <w:bCs/>
              </w:rPr>
              <w:t>EKR tase 6</w:t>
            </w:r>
          </w:p>
          <w:p w14:paraId="4CD16D23" w14:textId="3E800FED" w:rsidR="00646185" w:rsidRDefault="00646185" w:rsidP="00646185">
            <w:pPr>
              <w:spacing w:after="0" w:line="240" w:lineRule="auto"/>
              <w:rPr>
                <w:rFonts w:ascii="Arial" w:hAnsi="Arial" w:cs="Arial"/>
                <w:b/>
                <w:bCs/>
                <w:color w:val="000000" w:themeColor="text1"/>
              </w:rPr>
            </w:pPr>
          </w:p>
        </w:tc>
      </w:tr>
      <w:tr w:rsidR="00646185" w14:paraId="35E90066" w14:textId="77777777" w:rsidTr="000D5D46">
        <w:trPr>
          <w:trHeight w:val="300"/>
        </w:trPr>
        <w:tc>
          <w:tcPr>
            <w:tcW w:w="2862" w:type="dxa"/>
            <w:shd w:val="clear" w:color="auto" w:fill="F2F2F2" w:themeFill="background1" w:themeFillShade="F2"/>
          </w:tcPr>
          <w:p w14:paraId="09C77A46" w14:textId="5F466AF9" w:rsidR="00646185" w:rsidRDefault="00646185" w:rsidP="00646185">
            <w:pPr>
              <w:spacing w:after="0" w:line="240" w:lineRule="auto"/>
              <w:rPr>
                <w:rFonts w:ascii="Arial" w:hAnsi="Arial" w:cs="Arial"/>
                <w:b/>
                <w:bCs/>
              </w:rPr>
            </w:pPr>
          </w:p>
        </w:tc>
        <w:tc>
          <w:tcPr>
            <w:tcW w:w="5397" w:type="dxa"/>
            <w:gridSpan w:val="4"/>
            <w:shd w:val="clear" w:color="auto" w:fill="F2F2F2" w:themeFill="background1" w:themeFillShade="F2"/>
          </w:tcPr>
          <w:p w14:paraId="2FA35B42" w14:textId="5F151E7D" w:rsidR="00646185" w:rsidRDefault="00646185" w:rsidP="000D5D46">
            <w:pPr>
              <w:spacing w:after="0" w:line="240" w:lineRule="auto"/>
              <w:ind w:left="360"/>
              <w:rPr>
                <w:rFonts w:ascii="Arial" w:eastAsia="Arial" w:hAnsi="Arial" w:cs="Arial"/>
              </w:rPr>
            </w:pPr>
          </w:p>
        </w:tc>
        <w:tc>
          <w:tcPr>
            <w:tcW w:w="4711" w:type="dxa"/>
            <w:gridSpan w:val="2"/>
          </w:tcPr>
          <w:p w14:paraId="5A63AEAA" w14:textId="77777777" w:rsidR="47D38FF8" w:rsidRDefault="47D38FF8" w:rsidP="00646185">
            <w:pPr>
              <w:spacing w:after="0" w:line="240" w:lineRule="auto"/>
            </w:pPr>
            <w:r w:rsidRPr="00646185">
              <w:rPr>
                <w:rFonts w:ascii="Arial" w:hAnsi="Arial" w:cs="Arial"/>
                <w:u w:val="single"/>
              </w:rPr>
              <w:t>Tegevusnäitajad</w:t>
            </w:r>
          </w:p>
          <w:p w14:paraId="6BF703F3" w14:textId="51995B40" w:rsidR="00646185" w:rsidRDefault="00646185" w:rsidP="00646185">
            <w:pPr>
              <w:spacing w:after="0" w:line="240" w:lineRule="auto"/>
              <w:rPr>
                <w:rFonts w:ascii="Arial" w:hAnsi="Arial" w:cs="Arial"/>
                <w:u w:val="single"/>
              </w:rPr>
            </w:pPr>
          </w:p>
          <w:p w14:paraId="002D87DB" w14:textId="0C0E4539" w:rsidR="47D38FF8" w:rsidRDefault="47D38FF8" w:rsidP="00B52182">
            <w:pPr>
              <w:numPr>
                <w:ilvl w:val="0"/>
                <w:numId w:val="48"/>
              </w:numPr>
              <w:spacing w:after="0" w:line="240" w:lineRule="auto"/>
              <w:rPr>
                <w:rFonts w:ascii="Arial" w:hAnsi="Arial" w:cs="Arial"/>
                <w:color w:val="000000" w:themeColor="text1"/>
              </w:rPr>
            </w:pPr>
            <w:r w:rsidRPr="00646185">
              <w:rPr>
                <w:rFonts w:ascii="Arial" w:hAnsi="Arial" w:cs="Arial"/>
                <w:color w:val="000000" w:themeColor="text1"/>
              </w:rPr>
              <w:t xml:space="preserve">Paigaldab ja seadistab vee- ja vahtkustutuse süsteeme vastavalt projektile ja õigusaktidele.  </w:t>
            </w:r>
          </w:p>
          <w:p w14:paraId="5A41BEB3" w14:textId="6736CF4D" w:rsidR="00646185" w:rsidRDefault="00646185" w:rsidP="00646185">
            <w:pPr>
              <w:spacing w:after="0" w:line="240" w:lineRule="auto"/>
              <w:rPr>
                <w:rFonts w:ascii="Arial" w:hAnsi="Arial" w:cs="Arial"/>
                <w:color w:val="000000" w:themeColor="text1"/>
              </w:rPr>
            </w:pPr>
          </w:p>
          <w:p w14:paraId="5C8B545E" w14:textId="28604465" w:rsidR="47D38FF8" w:rsidRDefault="47D38FF8" w:rsidP="00B52182">
            <w:pPr>
              <w:numPr>
                <w:ilvl w:val="0"/>
                <w:numId w:val="48"/>
              </w:numPr>
              <w:spacing w:after="0" w:line="240" w:lineRule="auto"/>
              <w:rPr>
                <w:rFonts w:ascii="Arial" w:hAnsi="Arial" w:cs="Arial"/>
                <w:color w:val="000000" w:themeColor="text1"/>
              </w:rPr>
            </w:pPr>
            <w:r w:rsidRPr="00646185">
              <w:rPr>
                <w:rFonts w:ascii="Arial" w:hAnsi="Arial" w:cs="Arial"/>
                <w:color w:val="000000" w:themeColor="text1"/>
              </w:rPr>
              <w:t xml:space="preserve">Hooldab vee- ja vahtkustutuse süsteeme vastavalt asjakohastele regulatsioonidele ja juhistele.  </w:t>
            </w:r>
          </w:p>
          <w:p w14:paraId="4988AC82" w14:textId="7D35C4A7" w:rsidR="00646185" w:rsidRDefault="00646185" w:rsidP="00646185">
            <w:pPr>
              <w:spacing w:after="0" w:line="240" w:lineRule="auto"/>
              <w:rPr>
                <w:rFonts w:ascii="Arial" w:hAnsi="Arial" w:cs="Arial"/>
                <w:color w:val="000000" w:themeColor="text1"/>
              </w:rPr>
            </w:pPr>
          </w:p>
          <w:p w14:paraId="18997434" w14:textId="4AB516F2" w:rsidR="47D38FF8" w:rsidRDefault="47D38FF8" w:rsidP="00B52182">
            <w:pPr>
              <w:numPr>
                <w:ilvl w:val="0"/>
                <w:numId w:val="48"/>
              </w:numPr>
              <w:spacing w:after="0" w:line="240" w:lineRule="auto"/>
              <w:rPr>
                <w:rFonts w:ascii="Arial" w:hAnsi="Arial" w:cs="Arial"/>
                <w:color w:val="000000" w:themeColor="text1"/>
              </w:rPr>
            </w:pPr>
            <w:r w:rsidRPr="00646185">
              <w:rPr>
                <w:rFonts w:ascii="Arial" w:hAnsi="Arial" w:cs="Arial"/>
                <w:color w:val="000000" w:themeColor="text1"/>
              </w:rPr>
              <w:t xml:space="preserve">Seadistab vee- ja vahtkustutuse süsteeme vastavalt objekti eripärale, juhistele ja lähteülesandele. </w:t>
            </w:r>
          </w:p>
          <w:p w14:paraId="6B7DDF97" w14:textId="6945ADC0" w:rsidR="00646185" w:rsidRDefault="00646185" w:rsidP="00646185">
            <w:pPr>
              <w:spacing w:after="0" w:line="240" w:lineRule="auto"/>
              <w:ind w:left="360"/>
              <w:rPr>
                <w:rFonts w:ascii="Arial" w:hAnsi="Arial" w:cs="Arial"/>
                <w:color w:val="000000" w:themeColor="text1"/>
              </w:rPr>
            </w:pPr>
          </w:p>
          <w:p w14:paraId="36294831" w14:textId="462795B5" w:rsidR="47D38FF8" w:rsidRDefault="47D38FF8" w:rsidP="00B52182">
            <w:pPr>
              <w:numPr>
                <w:ilvl w:val="0"/>
                <w:numId w:val="48"/>
              </w:numPr>
              <w:spacing w:after="0" w:line="240" w:lineRule="auto"/>
              <w:rPr>
                <w:rFonts w:ascii="Arial" w:hAnsi="Arial" w:cs="Arial"/>
                <w:color w:val="000000" w:themeColor="text1"/>
              </w:rPr>
            </w:pPr>
            <w:r w:rsidRPr="00646185">
              <w:rPr>
                <w:rFonts w:ascii="Arial" w:hAnsi="Arial" w:cs="Arial"/>
                <w:color w:val="000000" w:themeColor="text1"/>
              </w:rPr>
              <w:t>Testib ja kontrollib vee- ja vahtkustutuse süsteemide toimimist tervikuna; teostab vajalikud mõõtmised.</w:t>
            </w:r>
          </w:p>
        </w:tc>
        <w:tc>
          <w:tcPr>
            <w:tcW w:w="4816" w:type="dxa"/>
            <w:gridSpan w:val="2"/>
          </w:tcPr>
          <w:p w14:paraId="558329FC" w14:textId="24F77CFB" w:rsidR="47D38FF8" w:rsidRDefault="47D38FF8" w:rsidP="00646185">
            <w:pPr>
              <w:spacing w:after="0" w:line="240" w:lineRule="auto"/>
            </w:pPr>
            <w:r w:rsidRPr="00646185">
              <w:rPr>
                <w:rFonts w:ascii="Arial" w:hAnsi="Arial" w:cs="Arial"/>
                <w:color w:val="000000" w:themeColor="text1"/>
                <w:u w:val="single"/>
              </w:rPr>
              <w:t>Tegevusnäitajad</w:t>
            </w:r>
          </w:p>
          <w:p w14:paraId="408777A3" w14:textId="3F082A3E" w:rsidR="00646185" w:rsidRDefault="00646185" w:rsidP="00646185">
            <w:pPr>
              <w:spacing w:after="0" w:line="240" w:lineRule="auto"/>
              <w:rPr>
                <w:rFonts w:ascii="Arial" w:hAnsi="Arial" w:cs="Arial"/>
                <w:color w:val="000000" w:themeColor="text1"/>
                <w:u w:val="single"/>
              </w:rPr>
            </w:pPr>
          </w:p>
          <w:p w14:paraId="78578D0E" w14:textId="41378868"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vee- ja vahttulekustutuse süsteemide paigaldamise ja seadistamise, järgides süsteemide terviklahendust ning tuginedes projektile, õigusaktidele, tehnilistele normidele ja asjakohastele regulatsioonidele. </w:t>
            </w:r>
          </w:p>
          <w:p w14:paraId="23AC49FB" w14:textId="2351F0E6" w:rsidR="00646185" w:rsidRDefault="00646185" w:rsidP="00646185">
            <w:pPr>
              <w:spacing w:after="0" w:line="240" w:lineRule="auto"/>
              <w:rPr>
                <w:rFonts w:ascii="Arial" w:hAnsi="Arial" w:cs="Arial"/>
                <w:color w:val="000000" w:themeColor="text1"/>
              </w:rPr>
            </w:pPr>
          </w:p>
          <w:p w14:paraId="29FC7B40" w14:textId="424E10F8"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vee- ja vahttulekustutuse süsteemide hoolduse vastavalt asjakohastele regulatsioonidele ja juhistele. </w:t>
            </w:r>
          </w:p>
          <w:p w14:paraId="2D296E70" w14:textId="6FA2DD9A" w:rsidR="00646185" w:rsidRDefault="00646185" w:rsidP="00646185">
            <w:pPr>
              <w:spacing w:after="0" w:line="240" w:lineRule="auto"/>
              <w:rPr>
                <w:rFonts w:ascii="Arial" w:hAnsi="Arial" w:cs="Arial"/>
                <w:color w:val="000000" w:themeColor="text1"/>
              </w:rPr>
            </w:pPr>
          </w:p>
          <w:p w14:paraId="16587D4A" w14:textId="7C6C662D"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Valib ja komplekteerib vee- ja vahttulekustutuse süsteemid vastavalt ülesandele ja objekti eripärale, arvestades tehnilist ühildatavust ja sobivust.</w:t>
            </w:r>
          </w:p>
          <w:p w14:paraId="44A0042F" w14:textId="7BD82E88" w:rsidR="00646185" w:rsidRDefault="00646185" w:rsidP="00646185">
            <w:pPr>
              <w:spacing w:after="0" w:line="240" w:lineRule="auto"/>
              <w:rPr>
                <w:rFonts w:ascii="Arial" w:hAnsi="Arial" w:cs="Arial"/>
                <w:color w:val="000000" w:themeColor="text1"/>
              </w:rPr>
            </w:pPr>
          </w:p>
          <w:p w14:paraId="1432E91E" w14:textId="51A50CAA"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vee- ja vahttulekustutuse süsteemide ja seadmete seadistamise, kontrollib seadistamise vastavust objekti eripärale, juhistele ja lähteülesandele. </w:t>
            </w:r>
          </w:p>
          <w:p w14:paraId="13057B6B" w14:textId="6EA72D63" w:rsidR="00646185" w:rsidRDefault="00646185" w:rsidP="00646185">
            <w:pPr>
              <w:spacing w:after="0" w:line="240" w:lineRule="auto"/>
              <w:rPr>
                <w:rFonts w:ascii="Arial" w:hAnsi="Arial" w:cs="Arial"/>
                <w:color w:val="000000" w:themeColor="text1"/>
              </w:rPr>
            </w:pPr>
          </w:p>
          <w:p w14:paraId="4923E09B" w14:textId="2FDE326F"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vee- ja vahttulekustutuse süsteemide testimise ja kontrolli süsteemide toimimiseks tervikuna ning kontrollib tulemusi. </w:t>
            </w:r>
          </w:p>
          <w:p w14:paraId="17FA5C4F" w14:textId="4354B8FD" w:rsidR="00646185" w:rsidRDefault="00646185" w:rsidP="00646185">
            <w:pPr>
              <w:spacing w:after="0" w:line="240" w:lineRule="auto"/>
              <w:rPr>
                <w:rFonts w:ascii="Arial" w:hAnsi="Arial" w:cs="Arial"/>
                <w:color w:val="000000" w:themeColor="text1"/>
              </w:rPr>
            </w:pPr>
          </w:p>
          <w:p w14:paraId="4140F95C" w14:textId="5DB7D107" w:rsidR="47D38FF8" w:rsidRDefault="47D38FF8" w:rsidP="00B52182">
            <w:pPr>
              <w:pStyle w:val="Loendilik"/>
              <w:numPr>
                <w:ilvl w:val="0"/>
                <w:numId w:val="11"/>
              </w:numPr>
              <w:spacing w:after="0" w:line="240" w:lineRule="auto"/>
              <w:rPr>
                <w:rFonts w:ascii="Arial" w:hAnsi="Arial" w:cs="Arial"/>
                <w:color w:val="000000" w:themeColor="text1"/>
              </w:rPr>
            </w:pPr>
            <w:r w:rsidRPr="00646185">
              <w:rPr>
                <w:rFonts w:ascii="Arial" w:hAnsi="Arial" w:cs="Arial"/>
                <w:color w:val="000000" w:themeColor="text1"/>
              </w:rPr>
              <w:t>Hindab vee- ja vahttulekustutuse süsteemide toimimist, vajadusel teeb ettepanekuid süsteemide uuendamiseks ja/või täiendamiseks.</w:t>
            </w:r>
          </w:p>
          <w:p w14:paraId="4CC670E7" w14:textId="44E9BD6D" w:rsidR="00646185" w:rsidRDefault="00646185" w:rsidP="00646185">
            <w:pPr>
              <w:spacing w:after="0" w:line="240" w:lineRule="auto"/>
              <w:rPr>
                <w:rFonts w:ascii="Arial" w:hAnsi="Arial" w:cs="Arial"/>
                <w:color w:val="000000" w:themeColor="text1"/>
              </w:rPr>
            </w:pPr>
          </w:p>
        </w:tc>
        <w:tc>
          <w:tcPr>
            <w:tcW w:w="4774" w:type="dxa"/>
            <w:gridSpan w:val="2"/>
          </w:tcPr>
          <w:p w14:paraId="3641FB0E" w14:textId="1DC3D9B8" w:rsidR="47D38FF8" w:rsidRDefault="47D38FF8" w:rsidP="00646185">
            <w:pPr>
              <w:spacing w:after="0" w:line="240" w:lineRule="auto"/>
            </w:pPr>
            <w:r w:rsidRPr="00646185">
              <w:rPr>
                <w:rFonts w:ascii="Arial" w:hAnsi="Arial" w:cs="Arial"/>
                <w:color w:val="000000" w:themeColor="text1"/>
                <w:u w:val="single"/>
              </w:rPr>
              <w:lastRenderedPageBreak/>
              <w:t>Tegevusnäitajad</w:t>
            </w:r>
          </w:p>
          <w:p w14:paraId="07DFA1B2" w14:textId="0DF26B6B" w:rsidR="00646185" w:rsidRDefault="00646185" w:rsidP="00646185">
            <w:pPr>
              <w:spacing w:after="0" w:line="240" w:lineRule="auto"/>
              <w:rPr>
                <w:rFonts w:ascii="Arial" w:hAnsi="Arial" w:cs="Arial"/>
                <w:color w:val="000000" w:themeColor="text1"/>
                <w:u w:val="single"/>
              </w:rPr>
            </w:pPr>
          </w:p>
          <w:p w14:paraId="495E5A40" w14:textId="75F6F5F8" w:rsidR="47D38FF8" w:rsidRDefault="47D38FF8" w:rsidP="00B52182">
            <w:pPr>
              <w:numPr>
                <w:ilvl w:val="0"/>
                <w:numId w:val="47"/>
              </w:numPr>
              <w:spacing w:after="0" w:line="240" w:lineRule="auto"/>
              <w:rPr>
                <w:rFonts w:ascii="Arial" w:hAnsi="Arial" w:cs="Arial"/>
                <w:color w:val="000000" w:themeColor="text1"/>
              </w:rPr>
            </w:pPr>
            <w:r w:rsidRPr="00646185">
              <w:rPr>
                <w:rFonts w:ascii="Arial" w:hAnsi="Arial" w:cs="Arial"/>
                <w:color w:val="000000" w:themeColor="text1"/>
              </w:rPr>
              <w:t xml:space="preserve">Koostab vee- ja vahttulekusutuse süsteemi projekti vastavalt lähteülesandele, arvestades õigusakte, tehnilisi norme ja asjakohaseid regulatsioone. </w:t>
            </w:r>
          </w:p>
          <w:p w14:paraId="768F617C" w14:textId="1AEE65F8" w:rsidR="00646185" w:rsidRDefault="00646185" w:rsidP="00646185">
            <w:pPr>
              <w:spacing w:after="0" w:line="240" w:lineRule="auto"/>
              <w:rPr>
                <w:rFonts w:ascii="Arial" w:hAnsi="Arial" w:cs="Arial"/>
                <w:color w:val="000000" w:themeColor="text1"/>
              </w:rPr>
            </w:pPr>
          </w:p>
          <w:p w14:paraId="7A4C3F22" w14:textId="008475CD" w:rsidR="47D38FF8" w:rsidRDefault="47D38FF8" w:rsidP="00B52182">
            <w:pPr>
              <w:numPr>
                <w:ilvl w:val="0"/>
                <w:numId w:val="47"/>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tervikprojekti sidususe tagamiseks ning küsib vajalikud tehnilised sisendandmed teiste tehnosüsteemide projekteerijatelt. </w:t>
            </w:r>
          </w:p>
          <w:p w14:paraId="6D6B7381" w14:textId="018ACE68" w:rsidR="00646185" w:rsidRDefault="00646185" w:rsidP="00646185">
            <w:pPr>
              <w:spacing w:after="0" w:line="240" w:lineRule="auto"/>
              <w:rPr>
                <w:rFonts w:ascii="Arial" w:hAnsi="Arial" w:cs="Arial"/>
                <w:color w:val="000000" w:themeColor="text1"/>
              </w:rPr>
            </w:pPr>
          </w:p>
          <w:p w14:paraId="61D4450F" w14:textId="74B6F335" w:rsidR="47D38FF8" w:rsidRDefault="47D38FF8" w:rsidP="00B52182">
            <w:pPr>
              <w:numPr>
                <w:ilvl w:val="0"/>
                <w:numId w:val="47"/>
              </w:numPr>
              <w:spacing w:after="0" w:line="240" w:lineRule="auto"/>
              <w:rPr>
                <w:rFonts w:ascii="Arial" w:hAnsi="Arial" w:cs="Arial"/>
                <w:color w:val="000000" w:themeColor="text1"/>
              </w:rPr>
            </w:pPr>
            <w:r w:rsidRPr="00646185">
              <w:rPr>
                <w:rFonts w:ascii="Arial" w:hAnsi="Arial" w:cs="Arial"/>
                <w:color w:val="000000" w:themeColor="text1"/>
              </w:rPr>
              <w:t>Töötab välja lahenduse vee- ja vahttulekusutuse süsteemide ja/või süsteemi osade hanke läbiviimiseks või ehitamiseks vastavalt projekti etapile ning vastavalt objekti eripärale, arvestades tehnilist ühildatavust ja sobivust.</w:t>
            </w:r>
          </w:p>
          <w:p w14:paraId="42437841" w14:textId="21A85380" w:rsidR="00646185" w:rsidRDefault="00646185" w:rsidP="00646185">
            <w:pPr>
              <w:spacing w:after="0" w:line="240" w:lineRule="auto"/>
              <w:rPr>
                <w:rFonts w:ascii="Arial" w:hAnsi="Arial" w:cs="Arial"/>
                <w:color w:val="000000" w:themeColor="text1"/>
              </w:rPr>
            </w:pPr>
          </w:p>
        </w:tc>
      </w:tr>
      <w:tr w:rsidR="01EB4193" w14:paraId="793EA37B" w14:textId="77777777" w:rsidTr="000D5D46">
        <w:trPr>
          <w:trHeight w:val="300"/>
        </w:trPr>
        <w:tc>
          <w:tcPr>
            <w:tcW w:w="2862" w:type="dxa"/>
            <w:shd w:val="clear" w:color="auto" w:fill="F2F2F2" w:themeFill="background1" w:themeFillShade="F2"/>
          </w:tcPr>
          <w:p w14:paraId="1B8EDE37" w14:textId="432101E5" w:rsidR="7792E34E" w:rsidRDefault="7792E34E" w:rsidP="00646185">
            <w:pPr>
              <w:spacing w:after="0" w:line="240" w:lineRule="auto"/>
              <w:rPr>
                <w:rFonts w:ascii="Arial" w:hAnsi="Arial" w:cs="Arial"/>
                <w:b/>
                <w:bCs/>
              </w:rPr>
            </w:pPr>
          </w:p>
        </w:tc>
        <w:tc>
          <w:tcPr>
            <w:tcW w:w="5397" w:type="dxa"/>
            <w:gridSpan w:val="4"/>
          </w:tcPr>
          <w:p w14:paraId="52B3B974" w14:textId="481043D6"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 xml:space="preserve">KOMMENTAARID:  </w:t>
            </w:r>
          </w:p>
        </w:tc>
        <w:tc>
          <w:tcPr>
            <w:tcW w:w="4711" w:type="dxa"/>
            <w:gridSpan w:val="2"/>
          </w:tcPr>
          <w:p w14:paraId="6165B0FC" w14:textId="7BC25954"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KOMMENTAARID:</w:t>
            </w:r>
          </w:p>
          <w:p w14:paraId="54A8FD6B" w14:textId="35869B3C" w:rsidR="01EB4193" w:rsidRDefault="01EB4193" w:rsidP="00646185">
            <w:pPr>
              <w:pStyle w:val="Loendilik"/>
              <w:spacing w:after="0" w:line="240" w:lineRule="auto"/>
              <w:ind w:left="0"/>
              <w:rPr>
                <w:rFonts w:ascii="Arial" w:hAnsi="Arial" w:cs="Arial"/>
                <w:color w:val="C00000"/>
              </w:rPr>
            </w:pPr>
          </w:p>
        </w:tc>
        <w:tc>
          <w:tcPr>
            <w:tcW w:w="4816" w:type="dxa"/>
            <w:gridSpan w:val="2"/>
          </w:tcPr>
          <w:p w14:paraId="29E5AB2D" w14:textId="481043D6"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 xml:space="preserve">KOMMENTAARID:  </w:t>
            </w:r>
          </w:p>
        </w:tc>
        <w:tc>
          <w:tcPr>
            <w:tcW w:w="4774" w:type="dxa"/>
            <w:gridSpan w:val="2"/>
          </w:tcPr>
          <w:p w14:paraId="00F43786" w14:textId="7BC25954" w:rsidR="01EB4193" w:rsidRDefault="0F8E8D6A" w:rsidP="00646185">
            <w:pPr>
              <w:pStyle w:val="Loendilik"/>
              <w:spacing w:after="0" w:line="240" w:lineRule="auto"/>
              <w:ind w:left="0"/>
              <w:rPr>
                <w:rFonts w:ascii="Arial" w:hAnsi="Arial" w:cs="Arial"/>
                <w:color w:val="C00000"/>
              </w:rPr>
            </w:pPr>
            <w:r w:rsidRPr="00646185">
              <w:rPr>
                <w:rFonts w:ascii="Arial" w:hAnsi="Arial" w:cs="Arial"/>
                <w:color w:val="C00000"/>
              </w:rPr>
              <w:t>KOMMENTAARID:</w:t>
            </w:r>
          </w:p>
          <w:p w14:paraId="1A945765" w14:textId="35869B3C" w:rsidR="01EB4193" w:rsidRDefault="01EB4193" w:rsidP="00646185">
            <w:pPr>
              <w:pStyle w:val="Loendilik"/>
              <w:spacing w:after="0" w:line="240" w:lineRule="auto"/>
              <w:ind w:left="0"/>
              <w:rPr>
                <w:rFonts w:ascii="Arial" w:hAnsi="Arial" w:cs="Arial"/>
                <w:color w:val="C00000"/>
              </w:rPr>
            </w:pPr>
          </w:p>
        </w:tc>
      </w:tr>
      <w:tr w:rsidR="00261C17" w14:paraId="614DE1A4" w14:textId="77777777" w:rsidTr="000D5D46">
        <w:trPr>
          <w:trHeight w:val="540"/>
        </w:trPr>
        <w:tc>
          <w:tcPr>
            <w:tcW w:w="2862" w:type="dxa"/>
            <w:shd w:val="clear" w:color="auto" w:fill="D9D9D9" w:themeFill="background1" w:themeFillShade="D9"/>
          </w:tcPr>
          <w:p w14:paraId="5CB74680" w14:textId="319D1829" w:rsidR="7792E34E" w:rsidRDefault="7792E34E" w:rsidP="00646185">
            <w:pPr>
              <w:spacing w:after="0" w:line="240" w:lineRule="auto"/>
              <w:rPr>
                <w:rFonts w:ascii="Arial" w:hAnsi="Arial" w:cs="Arial"/>
                <w:b/>
                <w:bCs/>
              </w:rPr>
            </w:pPr>
          </w:p>
        </w:tc>
        <w:tc>
          <w:tcPr>
            <w:tcW w:w="5397" w:type="dxa"/>
            <w:gridSpan w:val="4"/>
            <w:shd w:val="clear" w:color="auto" w:fill="D9D9D9" w:themeFill="background1" w:themeFillShade="D9"/>
          </w:tcPr>
          <w:p w14:paraId="18C12531" w14:textId="4EE9F4E0" w:rsidR="01EB4193" w:rsidRDefault="01EB4193" w:rsidP="00646185">
            <w:pPr>
              <w:pStyle w:val="Loendilik"/>
              <w:spacing w:after="0" w:line="240" w:lineRule="auto"/>
              <w:ind w:left="0"/>
              <w:rPr>
                <w:rFonts w:ascii="Arial" w:hAnsi="Arial" w:cs="Arial"/>
                <w:b/>
                <w:bCs/>
                <w:color w:val="000000" w:themeColor="text1"/>
              </w:rPr>
            </w:pPr>
          </w:p>
        </w:tc>
        <w:tc>
          <w:tcPr>
            <w:tcW w:w="3860" w:type="dxa"/>
            <w:shd w:val="clear" w:color="auto" w:fill="D9D9D9" w:themeFill="background1" w:themeFillShade="D9"/>
          </w:tcPr>
          <w:p w14:paraId="7FB0110A" w14:textId="1A2570A2" w:rsidR="06967BD8" w:rsidRDefault="4F510E3D" w:rsidP="00646185">
            <w:pPr>
              <w:pStyle w:val="Loendilik"/>
              <w:spacing w:after="0" w:line="240" w:lineRule="auto"/>
              <w:ind w:left="0"/>
              <w:rPr>
                <w:rFonts w:ascii="Arial" w:hAnsi="Arial" w:cs="Arial"/>
                <w:b/>
                <w:bCs/>
              </w:rPr>
            </w:pPr>
            <w:r w:rsidRPr="00646185">
              <w:rPr>
                <w:rFonts w:ascii="Arial" w:hAnsi="Arial" w:cs="Arial"/>
                <w:b/>
                <w:bCs/>
                <w:color w:val="000000" w:themeColor="text1"/>
              </w:rPr>
              <w:t>B.3.1</w:t>
            </w:r>
            <w:r w:rsidR="55DB2B88" w:rsidRPr="00646185">
              <w:rPr>
                <w:rFonts w:ascii="Arial" w:hAnsi="Arial" w:cs="Arial"/>
                <w:b/>
                <w:bCs/>
                <w:color w:val="000000" w:themeColor="text1"/>
              </w:rPr>
              <w:t>1 Suitsutõrjesüsteemi paigaldamine ja hooldamine</w:t>
            </w:r>
          </w:p>
          <w:p w14:paraId="4DDD3614" w14:textId="3737ACE7" w:rsidR="01EB4193" w:rsidRDefault="01EB4193" w:rsidP="00646185">
            <w:pPr>
              <w:pStyle w:val="Loendilik"/>
              <w:spacing w:after="0" w:line="240" w:lineRule="auto"/>
              <w:ind w:left="0"/>
              <w:rPr>
                <w:rFonts w:ascii="Arial" w:hAnsi="Arial" w:cs="Arial"/>
                <w:b/>
                <w:bCs/>
              </w:rPr>
            </w:pPr>
          </w:p>
          <w:p w14:paraId="3EEF8A0B" w14:textId="50755713" w:rsidR="7792E34E" w:rsidRDefault="7792E34E" w:rsidP="00646185">
            <w:pPr>
              <w:pStyle w:val="Loendilik"/>
              <w:spacing w:after="0" w:line="240" w:lineRule="auto"/>
              <w:ind w:left="0"/>
              <w:rPr>
                <w:rFonts w:ascii="Arial" w:hAnsi="Arial" w:cs="Arial"/>
                <w:b/>
                <w:bCs/>
              </w:rPr>
            </w:pPr>
          </w:p>
        </w:tc>
        <w:tc>
          <w:tcPr>
            <w:tcW w:w="851" w:type="dxa"/>
            <w:shd w:val="clear" w:color="auto" w:fill="D9D9D9" w:themeFill="background1" w:themeFillShade="D9"/>
          </w:tcPr>
          <w:p w14:paraId="48A31B07" w14:textId="64738910" w:rsidR="394F2E5A" w:rsidRDefault="394F2E5A" w:rsidP="00646185">
            <w:pPr>
              <w:pStyle w:val="Loendilik"/>
              <w:spacing w:after="0" w:line="240" w:lineRule="auto"/>
              <w:ind w:left="0"/>
              <w:rPr>
                <w:rFonts w:ascii="Arial" w:hAnsi="Arial" w:cs="Arial"/>
                <w:b/>
                <w:bCs/>
              </w:rPr>
            </w:pPr>
            <w:r w:rsidRPr="00646185">
              <w:rPr>
                <w:rFonts w:ascii="Arial" w:hAnsi="Arial" w:cs="Arial"/>
                <w:b/>
                <w:bCs/>
              </w:rPr>
              <w:t>EKR tase 4</w:t>
            </w:r>
          </w:p>
          <w:p w14:paraId="18A625F3" w14:textId="4D0CB6C6" w:rsidR="00646185" w:rsidRDefault="00646185" w:rsidP="00646185">
            <w:pPr>
              <w:pStyle w:val="Loendilik"/>
              <w:spacing w:after="0" w:line="240" w:lineRule="auto"/>
              <w:rPr>
                <w:rFonts w:ascii="Arial" w:hAnsi="Arial" w:cs="Arial"/>
                <w:b/>
                <w:bCs/>
                <w:color w:val="000000" w:themeColor="text1"/>
              </w:rPr>
            </w:pPr>
          </w:p>
        </w:tc>
        <w:tc>
          <w:tcPr>
            <w:tcW w:w="3954" w:type="dxa"/>
            <w:shd w:val="clear" w:color="auto" w:fill="D9D9D9" w:themeFill="background1" w:themeFillShade="D9"/>
          </w:tcPr>
          <w:p w14:paraId="29D820CC" w14:textId="549DA234" w:rsidR="43D7B118" w:rsidRDefault="4183A6E3" w:rsidP="00646185">
            <w:pPr>
              <w:pStyle w:val="Loendilik"/>
              <w:spacing w:after="0" w:line="240" w:lineRule="auto"/>
              <w:ind w:left="0"/>
              <w:rPr>
                <w:rFonts w:ascii="Arial" w:hAnsi="Arial" w:cs="Arial"/>
                <w:b/>
                <w:bCs/>
              </w:rPr>
            </w:pPr>
            <w:r w:rsidRPr="00646185">
              <w:rPr>
                <w:rFonts w:ascii="Arial" w:hAnsi="Arial" w:cs="Arial"/>
                <w:b/>
                <w:bCs/>
              </w:rPr>
              <w:t>B.3.</w:t>
            </w:r>
            <w:r w:rsidRPr="00646185">
              <w:rPr>
                <w:rFonts w:ascii="Arial" w:hAnsi="Arial" w:cs="Arial"/>
                <w:b/>
                <w:bCs/>
                <w:color w:val="000000" w:themeColor="text1"/>
              </w:rPr>
              <w:t>14 Suitsutõrjesüsteemi paigaldamine ja hooldamine</w:t>
            </w:r>
          </w:p>
          <w:p w14:paraId="3A9D7E2C" w14:textId="00084301" w:rsidR="427BC32B" w:rsidRDefault="427BC32B" w:rsidP="00646185">
            <w:pPr>
              <w:pStyle w:val="Loendilik"/>
              <w:spacing w:after="0" w:line="240" w:lineRule="auto"/>
              <w:ind w:left="0"/>
              <w:rPr>
                <w:rFonts w:ascii="Arial" w:hAnsi="Arial" w:cs="Arial"/>
                <w:b/>
                <w:bCs/>
              </w:rPr>
            </w:pPr>
          </w:p>
          <w:p w14:paraId="7C4D1C75" w14:textId="6C488B46" w:rsidR="7792E34E" w:rsidRDefault="7792E34E" w:rsidP="00646185">
            <w:pPr>
              <w:pStyle w:val="Loendilik"/>
              <w:spacing w:after="0" w:line="240" w:lineRule="auto"/>
              <w:ind w:left="0"/>
              <w:rPr>
                <w:rFonts w:ascii="Arial" w:hAnsi="Arial" w:cs="Arial"/>
              </w:rPr>
            </w:pPr>
          </w:p>
        </w:tc>
        <w:tc>
          <w:tcPr>
            <w:tcW w:w="862" w:type="dxa"/>
            <w:shd w:val="clear" w:color="auto" w:fill="D9D9D9" w:themeFill="background1" w:themeFillShade="D9"/>
          </w:tcPr>
          <w:p w14:paraId="44BF48AF" w14:textId="4EFA7FD0" w:rsidR="14E64E11" w:rsidRDefault="14E64E11" w:rsidP="00646185">
            <w:pPr>
              <w:pStyle w:val="Loendilik"/>
              <w:spacing w:after="0" w:line="240" w:lineRule="auto"/>
              <w:ind w:left="0"/>
              <w:rPr>
                <w:rFonts w:ascii="Arial" w:hAnsi="Arial" w:cs="Arial"/>
                <w:b/>
                <w:bCs/>
              </w:rPr>
            </w:pPr>
            <w:r w:rsidRPr="00646185">
              <w:rPr>
                <w:rFonts w:ascii="Arial" w:hAnsi="Arial" w:cs="Arial"/>
                <w:b/>
                <w:bCs/>
              </w:rPr>
              <w:t>EKR tase 5</w:t>
            </w:r>
          </w:p>
          <w:p w14:paraId="5646CD82" w14:textId="3C00091C" w:rsidR="00646185" w:rsidRDefault="00646185" w:rsidP="00646185">
            <w:pPr>
              <w:pStyle w:val="Loendilik"/>
              <w:spacing w:after="0" w:line="240" w:lineRule="auto"/>
              <w:rPr>
                <w:rFonts w:ascii="Arial" w:hAnsi="Arial" w:cs="Arial"/>
                <w:b/>
                <w:bCs/>
              </w:rPr>
            </w:pPr>
          </w:p>
        </w:tc>
        <w:tc>
          <w:tcPr>
            <w:tcW w:w="3860" w:type="dxa"/>
            <w:shd w:val="clear" w:color="auto" w:fill="D9D9D9" w:themeFill="background1" w:themeFillShade="D9"/>
          </w:tcPr>
          <w:p w14:paraId="3DD7417A" w14:textId="043BD663" w:rsidR="75A981C2" w:rsidRDefault="11127790" w:rsidP="00646185">
            <w:pPr>
              <w:pStyle w:val="Loendilik"/>
              <w:spacing w:after="0" w:line="240" w:lineRule="auto"/>
              <w:ind w:left="0"/>
              <w:rPr>
                <w:rFonts w:ascii="Arial" w:hAnsi="Arial" w:cs="Arial"/>
                <w:b/>
                <w:bCs/>
              </w:rPr>
            </w:pPr>
            <w:r w:rsidRPr="11127790">
              <w:rPr>
                <w:rFonts w:ascii="Arial" w:hAnsi="Arial" w:cs="Arial"/>
                <w:b/>
                <w:bCs/>
              </w:rPr>
              <w:t xml:space="preserve">B.3.11 Suitsutõrjesüsteemi projekteerimine </w:t>
            </w:r>
          </w:p>
          <w:p w14:paraId="6A627A16" w14:textId="713ADEA4" w:rsidR="01EB4193" w:rsidRDefault="01EB4193" w:rsidP="00646185">
            <w:pPr>
              <w:pStyle w:val="Loendilik"/>
              <w:spacing w:after="0" w:line="240" w:lineRule="auto"/>
              <w:ind w:left="0"/>
              <w:rPr>
                <w:rFonts w:ascii="Arial" w:hAnsi="Arial" w:cs="Arial"/>
                <w:b/>
                <w:bCs/>
              </w:rPr>
            </w:pPr>
          </w:p>
          <w:p w14:paraId="672E28F8" w14:textId="658120A2" w:rsidR="7792E34E" w:rsidRDefault="7792E34E" w:rsidP="00646185">
            <w:pPr>
              <w:pStyle w:val="Loendilik"/>
              <w:spacing w:after="0" w:line="240" w:lineRule="auto"/>
              <w:ind w:left="0"/>
              <w:rPr>
                <w:rFonts w:ascii="Arial" w:hAnsi="Arial" w:cs="Arial"/>
                <w:b/>
                <w:bCs/>
              </w:rPr>
            </w:pPr>
          </w:p>
        </w:tc>
        <w:tc>
          <w:tcPr>
            <w:tcW w:w="914" w:type="dxa"/>
            <w:shd w:val="clear" w:color="auto" w:fill="D9D9D9" w:themeFill="background1" w:themeFillShade="D9"/>
          </w:tcPr>
          <w:p w14:paraId="1ED14FC4" w14:textId="7AD72126" w:rsidR="2A9A3BA6" w:rsidRDefault="2A9A3BA6" w:rsidP="00646185">
            <w:pPr>
              <w:pStyle w:val="Loendilik"/>
              <w:spacing w:after="0" w:line="240" w:lineRule="auto"/>
              <w:ind w:left="0"/>
              <w:rPr>
                <w:rFonts w:ascii="Arial" w:hAnsi="Arial" w:cs="Arial"/>
                <w:b/>
                <w:bCs/>
              </w:rPr>
            </w:pPr>
            <w:r w:rsidRPr="00646185">
              <w:rPr>
                <w:rFonts w:ascii="Arial" w:hAnsi="Arial" w:cs="Arial"/>
                <w:b/>
                <w:bCs/>
              </w:rPr>
              <w:t>EKR tase 6</w:t>
            </w:r>
          </w:p>
          <w:p w14:paraId="66646EA2" w14:textId="42AC76C1" w:rsidR="00646185" w:rsidRDefault="00646185" w:rsidP="00646185">
            <w:pPr>
              <w:pStyle w:val="Loendilik"/>
              <w:spacing w:after="0" w:line="240" w:lineRule="auto"/>
              <w:rPr>
                <w:rFonts w:ascii="Arial" w:hAnsi="Arial" w:cs="Arial"/>
                <w:b/>
                <w:bCs/>
              </w:rPr>
            </w:pPr>
          </w:p>
        </w:tc>
      </w:tr>
      <w:tr w:rsidR="00261C17" w14:paraId="2976C8A8" w14:textId="77777777" w:rsidTr="000D5D46">
        <w:trPr>
          <w:trHeight w:val="300"/>
        </w:trPr>
        <w:tc>
          <w:tcPr>
            <w:tcW w:w="2862" w:type="dxa"/>
            <w:shd w:val="clear" w:color="auto" w:fill="F2F2F2" w:themeFill="background1" w:themeFillShade="F2"/>
          </w:tcPr>
          <w:p w14:paraId="17127AAA" w14:textId="515CDE40" w:rsidR="7792E34E" w:rsidRDefault="7792E34E" w:rsidP="00646185">
            <w:pPr>
              <w:spacing w:after="0" w:line="240" w:lineRule="auto"/>
              <w:rPr>
                <w:rFonts w:ascii="Arial" w:hAnsi="Arial" w:cs="Arial"/>
                <w:b/>
                <w:bCs/>
              </w:rPr>
            </w:pPr>
          </w:p>
        </w:tc>
        <w:tc>
          <w:tcPr>
            <w:tcW w:w="5397" w:type="dxa"/>
            <w:gridSpan w:val="4"/>
            <w:shd w:val="clear" w:color="auto" w:fill="F2F2F2" w:themeFill="background1" w:themeFillShade="F2"/>
          </w:tcPr>
          <w:p w14:paraId="28449A1A" w14:textId="11D7DE17" w:rsidR="7792E34E" w:rsidRDefault="7792E34E" w:rsidP="00646185">
            <w:pPr>
              <w:pStyle w:val="Loendilik"/>
              <w:spacing w:after="0" w:line="240" w:lineRule="auto"/>
              <w:rPr>
                <w:rFonts w:ascii="Arial" w:hAnsi="Arial" w:cs="Arial"/>
                <w:b/>
                <w:bCs/>
                <w:color w:val="000000" w:themeColor="text1"/>
              </w:rPr>
            </w:pPr>
          </w:p>
        </w:tc>
        <w:tc>
          <w:tcPr>
            <w:tcW w:w="4711" w:type="dxa"/>
            <w:gridSpan w:val="2"/>
          </w:tcPr>
          <w:p w14:paraId="34B21DD9" w14:textId="02022CC3" w:rsidR="21969B53" w:rsidRDefault="0C22E900" w:rsidP="00646185">
            <w:pPr>
              <w:spacing w:after="0" w:line="240" w:lineRule="auto"/>
            </w:pPr>
            <w:r w:rsidRPr="00646185">
              <w:rPr>
                <w:rFonts w:ascii="Arial" w:hAnsi="Arial" w:cs="Arial"/>
                <w:color w:val="000000" w:themeColor="text1"/>
                <w:u w:val="single"/>
              </w:rPr>
              <w:t>Tegevusnäitajad</w:t>
            </w:r>
          </w:p>
          <w:p w14:paraId="16E05C15" w14:textId="5E56AFC5" w:rsidR="00646185" w:rsidRDefault="00646185" w:rsidP="00646185">
            <w:pPr>
              <w:spacing w:after="0" w:line="240" w:lineRule="auto"/>
              <w:rPr>
                <w:rFonts w:ascii="Arial" w:hAnsi="Arial" w:cs="Arial"/>
                <w:color w:val="000000" w:themeColor="text1"/>
                <w:u w:val="single"/>
              </w:rPr>
            </w:pPr>
          </w:p>
          <w:p w14:paraId="68556DB8" w14:textId="0C03EA88" w:rsidR="01EB4193" w:rsidRDefault="11127790" w:rsidP="00B52182">
            <w:pPr>
              <w:numPr>
                <w:ilvl w:val="0"/>
                <w:numId w:val="45"/>
              </w:numPr>
              <w:spacing w:after="0" w:line="240" w:lineRule="auto"/>
              <w:rPr>
                <w:rFonts w:ascii="Arial" w:hAnsi="Arial" w:cs="Arial"/>
                <w:color w:val="000000" w:themeColor="text1"/>
              </w:rPr>
            </w:pPr>
            <w:r w:rsidRPr="11127790">
              <w:rPr>
                <w:rFonts w:ascii="Arial" w:hAnsi="Arial" w:cs="Arial"/>
                <w:color w:val="000000" w:themeColor="text1"/>
              </w:rPr>
              <w:t xml:space="preserve">Paigaldab ja seadistab suitsutõrjesüsteeme vastavalt projektile ja õigusaktidele. </w:t>
            </w:r>
          </w:p>
          <w:p w14:paraId="617A00E1" w14:textId="5AEEF49B" w:rsidR="11127790" w:rsidRDefault="11127790" w:rsidP="11127790">
            <w:pPr>
              <w:spacing w:after="0" w:line="240" w:lineRule="auto"/>
              <w:rPr>
                <w:rFonts w:ascii="Arial" w:hAnsi="Arial" w:cs="Arial"/>
                <w:color w:val="000000" w:themeColor="text1"/>
              </w:rPr>
            </w:pPr>
          </w:p>
          <w:p w14:paraId="3817FE79" w14:textId="62DDB5DC" w:rsidR="21969B53" w:rsidRDefault="0C22E900" w:rsidP="00B52182">
            <w:pPr>
              <w:numPr>
                <w:ilvl w:val="0"/>
                <w:numId w:val="45"/>
              </w:numPr>
              <w:spacing w:after="0" w:line="240" w:lineRule="auto"/>
              <w:rPr>
                <w:rFonts w:ascii="Arial" w:hAnsi="Arial" w:cs="Arial"/>
                <w:color w:val="000000" w:themeColor="text1"/>
              </w:rPr>
            </w:pPr>
            <w:r w:rsidRPr="00646185">
              <w:rPr>
                <w:rFonts w:ascii="Arial" w:hAnsi="Arial" w:cs="Arial"/>
                <w:color w:val="000000" w:themeColor="text1"/>
              </w:rPr>
              <w:t xml:space="preserve">Hooldab suitsutõrjesüsteeme vastavalt asjakohastele regulatsioonidele ja juhistele.  </w:t>
            </w:r>
          </w:p>
          <w:p w14:paraId="0BDC2567" w14:textId="4C66BC81" w:rsidR="01EB4193" w:rsidRDefault="01EB4193" w:rsidP="00646185">
            <w:pPr>
              <w:spacing w:after="0" w:line="240" w:lineRule="auto"/>
              <w:rPr>
                <w:rFonts w:ascii="Arial" w:hAnsi="Arial" w:cs="Arial"/>
                <w:color w:val="000000" w:themeColor="text1"/>
              </w:rPr>
            </w:pPr>
          </w:p>
          <w:p w14:paraId="500BE762" w14:textId="5B00B792" w:rsidR="21969B53" w:rsidRDefault="0C22E900" w:rsidP="00B52182">
            <w:pPr>
              <w:numPr>
                <w:ilvl w:val="0"/>
                <w:numId w:val="45"/>
              </w:numPr>
              <w:spacing w:after="0" w:line="240" w:lineRule="auto"/>
              <w:rPr>
                <w:rFonts w:ascii="Arial" w:hAnsi="Arial" w:cs="Arial"/>
                <w:color w:val="000000" w:themeColor="text1"/>
              </w:rPr>
            </w:pPr>
            <w:r w:rsidRPr="00646185">
              <w:rPr>
                <w:rFonts w:ascii="Arial" w:hAnsi="Arial" w:cs="Arial"/>
                <w:color w:val="000000" w:themeColor="text1"/>
              </w:rPr>
              <w:t xml:space="preserve">Seadistab suitsutõrjesüsteeme vastavalt objekti eripärale, juhistele ja lähteülesandele. </w:t>
            </w:r>
          </w:p>
          <w:p w14:paraId="3A75CE7A" w14:textId="69B7FDE2" w:rsidR="01EB4193" w:rsidRDefault="01EB4193" w:rsidP="00646185">
            <w:pPr>
              <w:spacing w:after="0" w:line="240" w:lineRule="auto"/>
              <w:rPr>
                <w:rFonts w:ascii="Arial" w:hAnsi="Arial" w:cs="Arial"/>
                <w:color w:val="000000" w:themeColor="text1"/>
              </w:rPr>
            </w:pPr>
          </w:p>
          <w:p w14:paraId="55CBBF2F" w14:textId="39CA449E" w:rsidR="21969B53" w:rsidRDefault="0C22E900" w:rsidP="00B52182">
            <w:pPr>
              <w:numPr>
                <w:ilvl w:val="0"/>
                <w:numId w:val="45"/>
              </w:numPr>
              <w:spacing w:after="0" w:line="240" w:lineRule="auto"/>
              <w:rPr>
                <w:rFonts w:ascii="Arial" w:hAnsi="Arial" w:cs="Arial"/>
                <w:color w:val="000000" w:themeColor="text1"/>
              </w:rPr>
            </w:pPr>
            <w:r w:rsidRPr="00646185">
              <w:rPr>
                <w:rFonts w:ascii="Arial" w:hAnsi="Arial" w:cs="Arial"/>
                <w:color w:val="000000" w:themeColor="text1"/>
              </w:rPr>
              <w:t>Testib ja kontrollib suitsutõrjesüsteemide toimimist tervikuna; teostab vajalikud mõõtmised.</w:t>
            </w:r>
          </w:p>
        </w:tc>
        <w:tc>
          <w:tcPr>
            <w:tcW w:w="4816" w:type="dxa"/>
            <w:gridSpan w:val="2"/>
          </w:tcPr>
          <w:p w14:paraId="1B00C7BC" w14:textId="47E195F4" w:rsidR="21969B53" w:rsidRDefault="0C22E900" w:rsidP="00646185">
            <w:pPr>
              <w:spacing w:after="0" w:line="240" w:lineRule="auto"/>
            </w:pPr>
            <w:r w:rsidRPr="00646185">
              <w:rPr>
                <w:rFonts w:ascii="Arial" w:hAnsi="Arial" w:cs="Arial"/>
                <w:color w:val="000000" w:themeColor="text1"/>
                <w:u w:val="single"/>
              </w:rPr>
              <w:t>Tegevusnäitajad</w:t>
            </w:r>
          </w:p>
          <w:p w14:paraId="3328C155" w14:textId="33AEF11D" w:rsidR="00646185" w:rsidRDefault="00646185" w:rsidP="00646185">
            <w:pPr>
              <w:spacing w:after="0" w:line="240" w:lineRule="auto"/>
              <w:rPr>
                <w:rFonts w:ascii="Arial" w:hAnsi="Arial" w:cs="Arial"/>
                <w:color w:val="000000" w:themeColor="text1"/>
                <w:u w:val="single"/>
              </w:rPr>
            </w:pPr>
          </w:p>
          <w:p w14:paraId="0163185F" w14:textId="35F30AA1"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suitsutõrjesüsteemide paigaldamise ja seadistamise, järgides süsteemide terviklahendust ning tuginedes projektile, õigusaktidele, tehnilistele normidele ja asjakohastele regulatsioonidele.  </w:t>
            </w:r>
          </w:p>
          <w:p w14:paraId="64225110" w14:textId="5A1150BB" w:rsidR="01EB4193" w:rsidRDefault="01EB4193" w:rsidP="00646185">
            <w:pPr>
              <w:pStyle w:val="Loendilik"/>
              <w:spacing w:after="0" w:line="240" w:lineRule="auto"/>
              <w:rPr>
                <w:rFonts w:ascii="Arial" w:hAnsi="Arial" w:cs="Arial"/>
                <w:color w:val="000000" w:themeColor="text1"/>
              </w:rPr>
            </w:pPr>
          </w:p>
          <w:p w14:paraId="49FCF7DA" w14:textId="2E235055"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suitsutõrjesüsteemide hoolduse vastavalt asjakohastele regulatsioonidele ja juhistele. </w:t>
            </w:r>
          </w:p>
          <w:p w14:paraId="0A697034" w14:textId="294337F3" w:rsidR="01EB4193" w:rsidRDefault="01EB4193" w:rsidP="00646185">
            <w:pPr>
              <w:pStyle w:val="Loendilik"/>
              <w:spacing w:after="0" w:line="240" w:lineRule="auto"/>
              <w:rPr>
                <w:rFonts w:ascii="Arial" w:hAnsi="Arial" w:cs="Arial"/>
                <w:color w:val="000000" w:themeColor="text1"/>
              </w:rPr>
            </w:pPr>
          </w:p>
          <w:p w14:paraId="09AF930D" w14:textId="1AC35918"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 xml:space="preserve">Valib ja komplekteerib suitsutõrjesüsteemid vastavalt ülesandele ja objekti eripärale, arvestades tehnilist ühildatavust ja sobivust. </w:t>
            </w:r>
          </w:p>
          <w:p w14:paraId="1998A3FF" w14:textId="010FE1CB" w:rsidR="01EB4193" w:rsidRDefault="01EB4193" w:rsidP="00646185">
            <w:pPr>
              <w:pStyle w:val="Loendilik"/>
              <w:spacing w:after="0" w:line="240" w:lineRule="auto"/>
              <w:rPr>
                <w:rFonts w:ascii="Arial" w:hAnsi="Arial" w:cs="Arial"/>
                <w:color w:val="000000" w:themeColor="text1"/>
              </w:rPr>
            </w:pPr>
          </w:p>
          <w:p w14:paraId="5C2E9046" w14:textId="1576E0C2"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Korraldab (vajadusel teeb ise) suitsutõrjesüsteemide ja seadmete seadistamise, kontrollib seadistamise vastavust objekti eripärale, juhistele ja lähteülesandele</w:t>
            </w:r>
            <w:r w:rsidR="133C955A" w:rsidRPr="00646185">
              <w:rPr>
                <w:rFonts w:ascii="Arial" w:hAnsi="Arial" w:cs="Arial"/>
                <w:color w:val="000000" w:themeColor="text1"/>
              </w:rPr>
              <w:t>,</w:t>
            </w:r>
            <w:r w:rsidRPr="00646185">
              <w:rPr>
                <w:rFonts w:ascii="Arial" w:hAnsi="Arial" w:cs="Arial"/>
                <w:color w:val="000000" w:themeColor="text1"/>
              </w:rPr>
              <w:t xml:space="preserve"> </w:t>
            </w:r>
          </w:p>
          <w:p w14:paraId="1BFBF2C2" w14:textId="4BEDCAD2" w:rsidR="01EB4193" w:rsidRDefault="01EB4193" w:rsidP="00646185">
            <w:pPr>
              <w:pStyle w:val="Loendilik"/>
              <w:spacing w:after="0" w:line="240" w:lineRule="auto"/>
              <w:rPr>
                <w:rFonts w:ascii="Arial" w:hAnsi="Arial" w:cs="Arial"/>
                <w:color w:val="000000" w:themeColor="text1"/>
              </w:rPr>
            </w:pPr>
          </w:p>
          <w:p w14:paraId="3ED7A0BA" w14:textId="61042169"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Korraldab (vajadusel teeb ise) suitsutõrjesüsteemide testimise ja kontrolli süsteemide toimimiseks tervikuna</w:t>
            </w:r>
            <w:r w:rsidR="3933507A" w:rsidRPr="00646185">
              <w:rPr>
                <w:rFonts w:ascii="Arial" w:hAnsi="Arial" w:cs="Arial"/>
                <w:color w:val="000000" w:themeColor="text1"/>
              </w:rPr>
              <w:t xml:space="preserve"> ja</w:t>
            </w:r>
            <w:r w:rsidRPr="00646185">
              <w:rPr>
                <w:rFonts w:ascii="Arial" w:hAnsi="Arial" w:cs="Arial"/>
                <w:color w:val="000000" w:themeColor="text1"/>
              </w:rPr>
              <w:t xml:space="preserve"> kontrollib tulemusi</w:t>
            </w:r>
            <w:r w:rsidR="2104EB3F" w:rsidRPr="00646185">
              <w:rPr>
                <w:rFonts w:ascii="Arial" w:hAnsi="Arial" w:cs="Arial"/>
                <w:color w:val="000000" w:themeColor="text1"/>
              </w:rPr>
              <w:t>.</w:t>
            </w:r>
            <w:r w:rsidRPr="00646185">
              <w:rPr>
                <w:rFonts w:ascii="Arial" w:hAnsi="Arial" w:cs="Arial"/>
                <w:color w:val="000000" w:themeColor="text1"/>
              </w:rPr>
              <w:t xml:space="preserve"> </w:t>
            </w:r>
          </w:p>
          <w:p w14:paraId="04906269" w14:textId="2CF39B66" w:rsidR="01EB4193" w:rsidRDefault="01EB4193" w:rsidP="00646185">
            <w:pPr>
              <w:pStyle w:val="Loendilik"/>
              <w:spacing w:after="0" w:line="240" w:lineRule="auto"/>
              <w:rPr>
                <w:rFonts w:ascii="Arial" w:hAnsi="Arial" w:cs="Arial"/>
                <w:color w:val="000000" w:themeColor="text1"/>
              </w:rPr>
            </w:pPr>
          </w:p>
          <w:p w14:paraId="59314A43" w14:textId="1A81A3B5" w:rsidR="21969B53" w:rsidRDefault="0C22E900" w:rsidP="00B52182">
            <w:pPr>
              <w:pStyle w:val="Loendilik"/>
              <w:numPr>
                <w:ilvl w:val="0"/>
                <w:numId w:val="44"/>
              </w:numPr>
              <w:spacing w:after="0" w:line="240" w:lineRule="auto"/>
              <w:rPr>
                <w:rFonts w:ascii="Arial" w:hAnsi="Arial" w:cs="Arial"/>
                <w:color w:val="000000" w:themeColor="text1"/>
              </w:rPr>
            </w:pPr>
            <w:r w:rsidRPr="00646185">
              <w:rPr>
                <w:rFonts w:ascii="Arial" w:hAnsi="Arial" w:cs="Arial"/>
                <w:color w:val="000000" w:themeColor="text1"/>
              </w:rPr>
              <w:t>Hindab suitsutõrjesüsteemide toimimist, vajadusel teeb ettepanekuid süsteemide uuendamiseks ja/või täiendamiseks.</w:t>
            </w:r>
          </w:p>
          <w:p w14:paraId="777BF287" w14:textId="373F74AF" w:rsidR="01EB4193" w:rsidRDefault="01EB4193" w:rsidP="00646185">
            <w:pPr>
              <w:pStyle w:val="Loendilik"/>
              <w:spacing w:after="0" w:line="240" w:lineRule="auto"/>
              <w:rPr>
                <w:rFonts w:ascii="Arial" w:hAnsi="Arial" w:cs="Arial"/>
              </w:rPr>
            </w:pPr>
          </w:p>
        </w:tc>
        <w:tc>
          <w:tcPr>
            <w:tcW w:w="4774" w:type="dxa"/>
            <w:gridSpan w:val="2"/>
          </w:tcPr>
          <w:p w14:paraId="003B496F" w14:textId="0B2E5A36" w:rsidR="5E35D7AA" w:rsidRDefault="6B45CE29" w:rsidP="00646185">
            <w:pPr>
              <w:spacing w:after="0" w:line="240" w:lineRule="auto"/>
            </w:pPr>
            <w:r w:rsidRPr="00646185">
              <w:rPr>
                <w:rFonts w:ascii="Arial" w:hAnsi="Arial" w:cs="Arial"/>
                <w:color w:val="000000" w:themeColor="text1"/>
                <w:u w:val="single"/>
              </w:rPr>
              <w:t>Tegevusnäitajad</w:t>
            </w:r>
          </w:p>
          <w:p w14:paraId="096A568B" w14:textId="626516AA" w:rsidR="00646185" w:rsidRDefault="00646185" w:rsidP="00646185">
            <w:pPr>
              <w:spacing w:after="0" w:line="240" w:lineRule="auto"/>
              <w:rPr>
                <w:rFonts w:ascii="Arial" w:hAnsi="Arial" w:cs="Arial"/>
                <w:color w:val="000000" w:themeColor="text1"/>
                <w:u w:val="single"/>
              </w:rPr>
            </w:pPr>
          </w:p>
          <w:p w14:paraId="7791B1D7" w14:textId="4DB989C3" w:rsidR="5E35D7AA" w:rsidRDefault="6B45CE29" w:rsidP="00B52182">
            <w:pPr>
              <w:pStyle w:val="Loendilik"/>
              <w:numPr>
                <w:ilvl w:val="0"/>
                <w:numId w:val="43"/>
              </w:numPr>
              <w:spacing w:after="0" w:line="240" w:lineRule="auto"/>
              <w:rPr>
                <w:rFonts w:ascii="Arial" w:hAnsi="Arial" w:cs="Arial"/>
                <w:color w:val="000000" w:themeColor="text1"/>
              </w:rPr>
            </w:pPr>
            <w:r w:rsidRPr="00646185">
              <w:rPr>
                <w:rFonts w:ascii="Arial" w:hAnsi="Arial" w:cs="Arial"/>
                <w:color w:val="000000" w:themeColor="text1"/>
              </w:rPr>
              <w:t xml:space="preserve">Koostab suitsutõrjesüsteemi projekti vastavalt lähteülesandele, arvestades õigusakte, tehnilisi norme ja asjakohaseid regulatsioone. </w:t>
            </w:r>
          </w:p>
          <w:p w14:paraId="6D7060FD" w14:textId="34C2C671" w:rsidR="01EB4193" w:rsidRDefault="01EB4193" w:rsidP="00646185">
            <w:pPr>
              <w:pStyle w:val="Loendilik"/>
              <w:spacing w:after="0" w:line="240" w:lineRule="auto"/>
              <w:rPr>
                <w:rFonts w:ascii="Arial" w:hAnsi="Arial" w:cs="Arial"/>
                <w:color w:val="000000" w:themeColor="text1"/>
              </w:rPr>
            </w:pPr>
          </w:p>
          <w:p w14:paraId="7D5D9816" w14:textId="66ADF3EF" w:rsidR="5E35D7AA" w:rsidRDefault="6B45CE29" w:rsidP="00B52182">
            <w:pPr>
              <w:pStyle w:val="Loendilik"/>
              <w:numPr>
                <w:ilvl w:val="0"/>
                <w:numId w:val="43"/>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tervikprojekti sidususe tagamiseks küsib vajalikud tehnilised sisendandmed teiste tehnosüsteemide projekteerijatelt. </w:t>
            </w:r>
          </w:p>
          <w:p w14:paraId="42814AB1" w14:textId="1EED0E03" w:rsidR="01EB4193" w:rsidRDefault="01EB4193" w:rsidP="00646185">
            <w:pPr>
              <w:pStyle w:val="Loendilik"/>
              <w:spacing w:after="0" w:line="240" w:lineRule="auto"/>
              <w:rPr>
                <w:rFonts w:ascii="Arial" w:hAnsi="Arial" w:cs="Arial"/>
                <w:color w:val="000000" w:themeColor="text1"/>
              </w:rPr>
            </w:pPr>
          </w:p>
          <w:p w14:paraId="545A797E" w14:textId="213A4A70" w:rsidR="5E35D7AA" w:rsidRDefault="6B45CE29" w:rsidP="00B52182">
            <w:pPr>
              <w:pStyle w:val="Loendilik"/>
              <w:numPr>
                <w:ilvl w:val="0"/>
                <w:numId w:val="43"/>
              </w:numPr>
              <w:spacing w:after="0" w:line="240" w:lineRule="auto"/>
              <w:rPr>
                <w:rFonts w:ascii="Arial" w:hAnsi="Arial" w:cs="Arial"/>
                <w:color w:val="000000" w:themeColor="text1"/>
              </w:rPr>
            </w:pPr>
            <w:r w:rsidRPr="00646185">
              <w:rPr>
                <w:rFonts w:ascii="Arial" w:hAnsi="Arial" w:cs="Arial"/>
                <w:color w:val="000000" w:themeColor="text1"/>
              </w:rPr>
              <w:t>Töötab välja lahenduse suitsutõrjesüsteemide ja/või süsteemi osade hanke läbiviimiseks või ehitamiseks vastavalt projekti etapile ja vastavalt objekti eripärale, arvestades tehnilist ühildatavust ja sobivust.</w:t>
            </w:r>
          </w:p>
          <w:p w14:paraId="738A09C9" w14:textId="7712E3B7" w:rsidR="01EB4193" w:rsidRDefault="01EB4193" w:rsidP="00646185">
            <w:pPr>
              <w:pStyle w:val="Loendilik"/>
              <w:spacing w:after="0" w:line="240" w:lineRule="auto"/>
              <w:rPr>
                <w:rFonts w:ascii="Arial" w:hAnsi="Arial" w:cs="Arial"/>
              </w:rPr>
            </w:pPr>
          </w:p>
        </w:tc>
      </w:tr>
      <w:tr w:rsidR="00261C17" w14:paraId="21790EC8" w14:textId="77777777" w:rsidTr="000D5D46">
        <w:trPr>
          <w:trHeight w:val="300"/>
        </w:trPr>
        <w:tc>
          <w:tcPr>
            <w:tcW w:w="2862" w:type="dxa"/>
            <w:shd w:val="clear" w:color="auto" w:fill="F2F2F2" w:themeFill="background1" w:themeFillShade="F2"/>
          </w:tcPr>
          <w:p w14:paraId="11C2237C" w14:textId="1E689684" w:rsidR="7792E34E" w:rsidRDefault="7792E34E" w:rsidP="7792E34E">
            <w:pPr>
              <w:rPr>
                <w:rFonts w:ascii="Arial" w:hAnsi="Arial" w:cs="Arial"/>
                <w:b/>
                <w:bCs/>
              </w:rPr>
            </w:pPr>
          </w:p>
        </w:tc>
        <w:tc>
          <w:tcPr>
            <w:tcW w:w="5397" w:type="dxa"/>
            <w:gridSpan w:val="4"/>
            <w:shd w:val="clear" w:color="auto" w:fill="F2F2F2" w:themeFill="background1" w:themeFillShade="F2"/>
          </w:tcPr>
          <w:p w14:paraId="42408443" w14:textId="0AEFDC92" w:rsidR="7792E34E" w:rsidRDefault="7792E34E" w:rsidP="7792E34E">
            <w:pPr>
              <w:pStyle w:val="Loendilik"/>
              <w:rPr>
                <w:rFonts w:ascii="Arial" w:hAnsi="Arial" w:cs="Arial"/>
                <w:b/>
                <w:bCs/>
                <w:color w:val="000000" w:themeColor="text1"/>
              </w:rPr>
            </w:pPr>
          </w:p>
        </w:tc>
        <w:tc>
          <w:tcPr>
            <w:tcW w:w="4711" w:type="dxa"/>
            <w:gridSpan w:val="2"/>
          </w:tcPr>
          <w:p w14:paraId="376FC520" w14:textId="481043D6" w:rsidR="01EB4193" w:rsidRDefault="01EB4193" w:rsidP="01EB4193">
            <w:pPr>
              <w:pStyle w:val="Loendilik"/>
              <w:ind w:left="0"/>
              <w:rPr>
                <w:rFonts w:ascii="Arial" w:hAnsi="Arial" w:cs="Arial"/>
                <w:color w:val="C00000"/>
              </w:rPr>
            </w:pPr>
            <w:r w:rsidRPr="01EB4193">
              <w:rPr>
                <w:rFonts w:ascii="Arial" w:hAnsi="Arial" w:cs="Arial"/>
                <w:color w:val="C00000"/>
              </w:rPr>
              <w:t xml:space="preserve">KOMMENTAARID:  </w:t>
            </w:r>
          </w:p>
        </w:tc>
        <w:tc>
          <w:tcPr>
            <w:tcW w:w="4816" w:type="dxa"/>
            <w:gridSpan w:val="2"/>
          </w:tcPr>
          <w:p w14:paraId="192F3E1A" w14:textId="7BC25954" w:rsidR="01EB4193" w:rsidRDefault="01EB4193" w:rsidP="01EB4193">
            <w:pPr>
              <w:pStyle w:val="Loendilik"/>
              <w:ind w:left="0"/>
              <w:rPr>
                <w:rFonts w:ascii="Arial" w:hAnsi="Arial" w:cs="Arial"/>
                <w:color w:val="C00000"/>
              </w:rPr>
            </w:pPr>
            <w:r w:rsidRPr="01EB4193">
              <w:rPr>
                <w:rFonts w:ascii="Arial" w:hAnsi="Arial" w:cs="Arial"/>
                <w:color w:val="C00000"/>
              </w:rPr>
              <w:t>KOMMENTAARID:</w:t>
            </w:r>
          </w:p>
          <w:p w14:paraId="2B324EE5" w14:textId="35869B3C" w:rsidR="01EB4193" w:rsidRDefault="01EB4193" w:rsidP="01EB4193">
            <w:pPr>
              <w:pStyle w:val="Loendilik"/>
              <w:ind w:left="0"/>
              <w:rPr>
                <w:rFonts w:ascii="Arial" w:hAnsi="Arial" w:cs="Arial"/>
                <w:color w:val="C00000"/>
              </w:rPr>
            </w:pPr>
          </w:p>
        </w:tc>
        <w:tc>
          <w:tcPr>
            <w:tcW w:w="4774" w:type="dxa"/>
            <w:gridSpan w:val="2"/>
          </w:tcPr>
          <w:p w14:paraId="5DDF3B0D" w14:textId="5F176E43" w:rsidR="1C25D87B" w:rsidRDefault="1C25D87B" w:rsidP="01EB4193">
            <w:pPr>
              <w:pStyle w:val="Loendilik"/>
              <w:ind w:left="0"/>
              <w:rPr>
                <w:rFonts w:ascii="Arial" w:hAnsi="Arial" w:cs="Arial"/>
                <w:color w:val="C00000"/>
              </w:rPr>
            </w:pPr>
            <w:r w:rsidRPr="01EB4193">
              <w:rPr>
                <w:rFonts w:ascii="Arial" w:hAnsi="Arial" w:cs="Arial"/>
                <w:color w:val="C00000"/>
              </w:rPr>
              <w:t>KOMMENTAARID:</w:t>
            </w:r>
          </w:p>
        </w:tc>
      </w:tr>
      <w:tr w:rsidR="000D5D46" w14:paraId="01169FDC" w14:textId="77777777" w:rsidTr="000D5D46">
        <w:trPr>
          <w:trHeight w:val="300"/>
        </w:trPr>
        <w:tc>
          <w:tcPr>
            <w:tcW w:w="2862" w:type="dxa"/>
            <w:shd w:val="clear" w:color="auto" w:fill="DBDBDB" w:themeFill="accent3" w:themeFillTint="66"/>
          </w:tcPr>
          <w:p w14:paraId="4440113C" w14:textId="3E971EF7" w:rsidR="000D5D46" w:rsidRDefault="000D5D46" w:rsidP="000D5D46">
            <w:pPr>
              <w:spacing w:after="0" w:line="240" w:lineRule="auto"/>
              <w:rPr>
                <w:rFonts w:ascii="Arial" w:hAnsi="Arial" w:cs="Arial"/>
                <w:b/>
                <w:bCs/>
              </w:rPr>
            </w:pPr>
          </w:p>
        </w:tc>
        <w:tc>
          <w:tcPr>
            <w:tcW w:w="4013" w:type="dxa"/>
            <w:gridSpan w:val="2"/>
            <w:shd w:val="clear" w:color="auto" w:fill="DBDBDB" w:themeFill="accent3" w:themeFillTint="66"/>
          </w:tcPr>
          <w:p w14:paraId="31B286AC" w14:textId="3987B603" w:rsidR="000D5D46" w:rsidRPr="000D5D46" w:rsidRDefault="000D5D46" w:rsidP="000D5D46">
            <w:pPr>
              <w:spacing w:after="0" w:line="240" w:lineRule="auto"/>
              <w:rPr>
                <w:rFonts w:ascii="Arial" w:hAnsi="Arial" w:cs="Arial"/>
                <w:b/>
                <w:bCs/>
                <w:color w:val="000000" w:themeColor="text1"/>
              </w:rPr>
            </w:pPr>
            <w:r w:rsidRPr="000D5D46">
              <w:rPr>
                <w:rFonts w:ascii="Arial" w:hAnsi="Arial" w:cs="Arial"/>
                <w:b/>
                <w:bCs/>
              </w:rPr>
              <w:t xml:space="preserve">B.3.8 Ehitise teavitamissüsteemi paigaldamine ja hooldamine </w:t>
            </w:r>
          </w:p>
        </w:tc>
        <w:tc>
          <w:tcPr>
            <w:tcW w:w="1384" w:type="dxa"/>
            <w:gridSpan w:val="2"/>
            <w:shd w:val="clear" w:color="auto" w:fill="DBDBDB" w:themeFill="accent3" w:themeFillTint="66"/>
          </w:tcPr>
          <w:p w14:paraId="40BE0B0D" w14:textId="265E5F3E" w:rsidR="000D5D46" w:rsidRPr="000D5D46" w:rsidRDefault="000D5D46" w:rsidP="000D5D46">
            <w:pPr>
              <w:spacing w:after="0" w:line="240" w:lineRule="auto"/>
              <w:rPr>
                <w:rFonts w:ascii="Arial" w:hAnsi="Arial" w:cs="Arial"/>
                <w:b/>
                <w:bCs/>
                <w:color w:val="000000" w:themeColor="text1"/>
              </w:rPr>
            </w:pPr>
            <w:r w:rsidRPr="000D5D46">
              <w:rPr>
                <w:rFonts w:ascii="Arial" w:hAnsi="Arial" w:cs="Arial"/>
                <w:b/>
                <w:bCs/>
              </w:rPr>
              <w:t xml:space="preserve">EKR tase 4 </w:t>
            </w:r>
            <w:r w:rsidRPr="000D5D46">
              <w:rPr>
                <w:rFonts w:ascii="Arial" w:hAnsi="Arial" w:cs="Arial"/>
                <w:b/>
                <w:bCs/>
                <w:sz w:val="20"/>
                <w:szCs w:val="20"/>
              </w:rPr>
              <w:t>(esmakutse)</w:t>
            </w:r>
          </w:p>
        </w:tc>
        <w:tc>
          <w:tcPr>
            <w:tcW w:w="3860" w:type="dxa"/>
            <w:shd w:val="clear" w:color="auto" w:fill="D9D9D9" w:themeFill="background1" w:themeFillShade="D9"/>
          </w:tcPr>
          <w:p w14:paraId="314DAD7D" w14:textId="21027D26"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B.3.12 Ehitise teavitamissüsteemi paigaldamine ja hooldamine</w:t>
            </w:r>
          </w:p>
          <w:p w14:paraId="7C22797B" w14:textId="09CFD57C" w:rsidR="000D5D46" w:rsidRDefault="000D5D46" w:rsidP="000D5D46">
            <w:pPr>
              <w:pStyle w:val="Loendilik"/>
              <w:spacing w:after="0" w:line="240" w:lineRule="auto"/>
              <w:ind w:left="0"/>
              <w:rPr>
                <w:rFonts w:ascii="Arial" w:hAnsi="Arial" w:cs="Arial"/>
                <w:b/>
                <w:bCs/>
              </w:rPr>
            </w:pPr>
          </w:p>
        </w:tc>
        <w:tc>
          <w:tcPr>
            <w:tcW w:w="851" w:type="dxa"/>
            <w:shd w:val="clear" w:color="auto" w:fill="D9D9D9" w:themeFill="background1" w:themeFillShade="D9"/>
          </w:tcPr>
          <w:p w14:paraId="2A79AB36" w14:textId="52EDEEE7"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4</w:t>
            </w:r>
          </w:p>
          <w:p w14:paraId="36D02D14" w14:textId="349995B6" w:rsidR="000D5D46" w:rsidRDefault="000D5D46" w:rsidP="000D5D46">
            <w:pPr>
              <w:pStyle w:val="Loendilik"/>
              <w:spacing w:after="0" w:line="240" w:lineRule="auto"/>
              <w:rPr>
                <w:rFonts w:ascii="Arial" w:hAnsi="Arial" w:cs="Arial"/>
                <w:b/>
                <w:bCs/>
                <w:color w:val="000000" w:themeColor="text1"/>
              </w:rPr>
            </w:pPr>
          </w:p>
        </w:tc>
        <w:tc>
          <w:tcPr>
            <w:tcW w:w="3954" w:type="dxa"/>
            <w:shd w:val="clear" w:color="auto" w:fill="D9D9D9" w:themeFill="background1" w:themeFillShade="D9"/>
          </w:tcPr>
          <w:p w14:paraId="45BA65E8" w14:textId="6B447C66"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B.3.15 Ehitise teavitamissüsteemi paigaldamine ja hooldamine</w:t>
            </w:r>
          </w:p>
          <w:p w14:paraId="5E32F6BA" w14:textId="4A70CF21" w:rsidR="000D5D46" w:rsidRDefault="000D5D46" w:rsidP="000D5D46">
            <w:pPr>
              <w:pStyle w:val="Loendilik"/>
              <w:spacing w:after="0" w:line="240" w:lineRule="auto"/>
              <w:ind w:left="0"/>
              <w:rPr>
                <w:rFonts w:ascii="Arial" w:hAnsi="Arial" w:cs="Arial"/>
                <w:b/>
                <w:bCs/>
              </w:rPr>
            </w:pPr>
          </w:p>
        </w:tc>
        <w:tc>
          <w:tcPr>
            <w:tcW w:w="862" w:type="dxa"/>
            <w:shd w:val="clear" w:color="auto" w:fill="D9D9D9" w:themeFill="background1" w:themeFillShade="D9"/>
          </w:tcPr>
          <w:p w14:paraId="521FF845" w14:textId="27737AD1"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5</w:t>
            </w:r>
          </w:p>
          <w:p w14:paraId="634F9B0D" w14:textId="77BACD27" w:rsidR="000D5D46" w:rsidRDefault="000D5D46" w:rsidP="000D5D46">
            <w:pPr>
              <w:pStyle w:val="Loendilik"/>
              <w:spacing w:after="0" w:line="240" w:lineRule="auto"/>
              <w:rPr>
                <w:rFonts w:ascii="Arial" w:hAnsi="Arial" w:cs="Arial"/>
                <w:b/>
                <w:bCs/>
                <w:color w:val="000000" w:themeColor="text1"/>
              </w:rPr>
            </w:pPr>
          </w:p>
        </w:tc>
        <w:tc>
          <w:tcPr>
            <w:tcW w:w="3860" w:type="dxa"/>
            <w:shd w:val="clear" w:color="auto" w:fill="D9D9D9" w:themeFill="background1" w:themeFillShade="D9"/>
          </w:tcPr>
          <w:p w14:paraId="547D3BF5" w14:textId="179FCC7A" w:rsidR="000D5D46" w:rsidRDefault="000D5D46" w:rsidP="000D5D46">
            <w:pPr>
              <w:pStyle w:val="Loendilik"/>
              <w:spacing w:after="0" w:line="240" w:lineRule="auto"/>
              <w:ind w:left="0"/>
              <w:rPr>
                <w:rFonts w:ascii="Arial" w:hAnsi="Arial" w:cs="Arial"/>
                <w:b/>
                <w:bCs/>
                <w:color w:val="000000" w:themeColor="text1"/>
                <w:highlight w:val="yellow"/>
              </w:rPr>
            </w:pPr>
            <w:r w:rsidRPr="6E2E886E">
              <w:rPr>
                <w:rFonts w:ascii="Arial" w:hAnsi="Arial" w:cs="Arial"/>
                <w:b/>
                <w:bCs/>
                <w:color w:val="000000" w:themeColor="text1"/>
              </w:rPr>
              <w:t>B.3.12 Ehitise teavitamissüsteemi projekteerimine</w:t>
            </w:r>
          </w:p>
          <w:p w14:paraId="0764F841" w14:textId="6461FD97" w:rsidR="000D5D46" w:rsidRDefault="000D5D46" w:rsidP="000D5D46">
            <w:pPr>
              <w:pStyle w:val="Loendilik"/>
              <w:spacing w:after="0" w:line="240" w:lineRule="auto"/>
              <w:ind w:left="0"/>
              <w:rPr>
                <w:rFonts w:ascii="Arial" w:hAnsi="Arial" w:cs="Arial"/>
                <w:b/>
                <w:bCs/>
                <w:color w:val="000000" w:themeColor="text1"/>
              </w:rPr>
            </w:pPr>
          </w:p>
        </w:tc>
        <w:tc>
          <w:tcPr>
            <w:tcW w:w="914" w:type="dxa"/>
            <w:shd w:val="clear" w:color="auto" w:fill="D9D9D9" w:themeFill="background1" w:themeFillShade="D9"/>
          </w:tcPr>
          <w:p w14:paraId="29F30AB4" w14:textId="7AD72126"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6</w:t>
            </w:r>
          </w:p>
          <w:p w14:paraId="3DE9664C" w14:textId="283D7760" w:rsidR="000D5D46" w:rsidRDefault="000D5D46" w:rsidP="000D5D46">
            <w:pPr>
              <w:pStyle w:val="Loendilik"/>
              <w:spacing w:after="0" w:line="240" w:lineRule="auto"/>
              <w:rPr>
                <w:rFonts w:ascii="Arial" w:hAnsi="Arial" w:cs="Arial"/>
                <w:b/>
                <w:bCs/>
                <w:color w:val="000000" w:themeColor="text1"/>
              </w:rPr>
            </w:pPr>
          </w:p>
        </w:tc>
      </w:tr>
      <w:tr w:rsidR="000D5D46" w14:paraId="301B0062" w14:textId="77777777" w:rsidTr="000D5D46">
        <w:trPr>
          <w:trHeight w:val="300"/>
        </w:trPr>
        <w:tc>
          <w:tcPr>
            <w:tcW w:w="2862" w:type="dxa"/>
            <w:shd w:val="clear" w:color="auto" w:fill="F2F2F2" w:themeFill="background1" w:themeFillShade="F2"/>
          </w:tcPr>
          <w:p w14:paraId="02AFBBCF" w14:textId="360541B5" w:rsidR="000D5D46" w:rsidRDefault="000D5D46" w:rsidP="000D5D46">
            <w:pPr>
              <w:spacing w:after="0" w:line="240" w:lineRule="auto"/>
              <w:rPr>
                <w:rFonts w:ascii="Arial" w:hAnsi="Arial" w:cs="Arial"/>
                <w:b/>
                <w:bCs/>
              </w:rPr>
            </w:pPr>
          </w:p>
        </w:tc>
        <w:tc>
          <w:tcPr>
            <w:tcW w:w="5397" w:type="dxa"/>
            <w:gridSpan w:val="4"/>
            <w:shd w:val="clear" w:color="auto" w:fill="FFFFFF" w:themeFill="background1"/>
          </w:tcPr>
          <w:p w14:paraId="7316BF72" w14:textId="77777777" w:rsidR="000D5D46" w:rsidRDefault="000D5D46" w:rsidP="000D5D46">
            <w:pPr>
              <w:pStyle w:val="Loendilik"/>
              <w:spacing w:after="0" w:line="240" w:lineRule="auto"/>
              <w:ind w:left="0"/>
            </w:pPr>
            <w:r w:rsidRPr="00646185">
              <w:rPr>
                <w:rFonts w:ascii="Arial" w:hAnsi="Arial" w:cs="Arial"/>
                <w:color w:val="000000" w:themeColor="text1"/>
                <w:u w:val="single"/>
              </w:rPr>
              <w:t>Tegevusnäitajad</w:t>
            </w:r>
          </w:p>
          <w:p w14:paraId="4ABB7552" w14:textId="77777777" w:rsidR="000D5D46" w:rsidRDefault="000D5D46" w:rsidP="000D5D46">
            <w:pPr>
              <w:pStyle w:val="Loendilik"/>
              <w:spacing w:after="0" w:line="240" w:lineRule="auto"/>
              <w:ind w:left="0"/>
              <w:rPr>
                <w:rFonts w:ascii="Arial" w:hAnsi="Arial" w:cs="Arial"/>
                <w:color w:val="000000" w:themeColor="text1"/>
                <w:u w:val="single"/>
              </w:rPr>
            </w:pPr>
          </w:p>
          <w:p w14:paraId="14909CD7" w14:textId="77777777" w:rsidR="000D5D46" w:rsidRDefault="000D5D46" w:rsidP="000D5D46">
            <w:pPr>
              <w:pStyle w:val="Loendilik"/>
              <w:numPr>
                <w:ilvl w:val="0"/>
                <w:numId w:val="80"/>
              </w:numPr>
              <w:spacing w:after="0" w:line="240" w:lineRule="auto"/>
              <w:rPr>
                <w:rFonts w:ascii="Arial" w:hAnsi="Arial" w:cs="Arial"/>
                <w:color w:val="000000" w:themeColor="text1"/>
              </w:rPr>
            </w:pPr>
            <w:r w:rsidRPr="00646185">
              <w:rPr>
                <w:rFonts w:ascii="Arial" w:hAnsi="Arial" w:cs="Arial"/>
                <w:color w:val="000000" w:themeColor="text1"/>
              </w:rPr>
              <w:lastRenderedPageBreak/>
              <w:t xml:space="preserve">Paigaldab ja seadistab ehitise teavitamissüsteeme vastavalt projektile ja õigusaktidele.  </w:t>
            </w:r>
          </w:p>
          <w:p w14:paraId="0ADD939D" w14:textId="77777777" w:rsidR="000D5D46" w:rsidRDefault="000D5D46" w:rsidP="000D5D46">
            <w:pPr>
              <w:pStyle w:val="Loendilik"/>
              <w:spacing w:after="0" w:line="240" w:lineRule="auto"/>
              <w:ind w:left="0"/>
              <w:rPr>
                <w:rFonts w:ascii="Arial" w:hAnsi="Arial" w:cs="Arial"/>
                <w:color w:val="000000" w:themeColor="text1"/>
              </w:rPr>
            </w:pPr>
          </w:p>
          <w:p w14:paraId="7174A7A7" w14:textId="77777777" w:rsidR="000D5D46" w:rsidRDefault="000D5D46" w:rsidP="000D5D46">
            <w:pPr>
              <w:pStyle w:val="Loendilik"/>
              <w:numPr>
                <w:ilvl w:val="0"/>
                <w:numId w:val="80"/>
              </w:numPr>
              <w:spacing w:after="0" w:line="240" w:lineRule="auto"/>
              <w:rPr>
                <w:rFonts w:ascii="Arial" w:hAnsi="Arial" w:cs="Arial"/>
                <w:color w:val="000000" w:themeColor="text1"/>
              </w:rPr>
            </w:pPr>
            <w:r w:rsidRPr="00646185">
              <w:rPr>
                <w:rFonts w:ascii="Arial" w:hAnsi="Arial" w:cs="Arial"/>
                <w:color w:val="000000" w:themeColor="text1"/>
              </w:rPr>
              <w:t xml:space="preserve">Hooldab ehitise teavitamissüsteeme vastavalt asjakohastele regulatsioonidele ja juhistele. </w:t>
            </w:r>
          </w:p>
          <w:p w14:paraId="2350A5A9" w14:textId="77777777" w:rsidR="000D5D46" w:rsidRDefault="000D5D46" w:rsidP="000D5D46">
            <w:pPr>
              <w:pStyle w:val="Loendilik"/>
              <w:spacing w:after="0" w:line="240" w:lineRule="auto"/>
              <w:ind w:left="0"/>
              <w:rPr>
                <w:rFonts w:ascii="Arial" w:hAnsi="Arial" w:cs="Arial"/>
                <w:color w:val="000000" w:themeColor="text1"/>
              </w:rPr>
            </w:pPr>
          </w:p>
          <w:p w14:paraId="1C8242A9" w14:textId="77777777" w:rsidR="000D5D46" w:rsidRDefault="000D5D46" w:rsidP="000D5D46">
            <w:pPr>
              <w:pStyle w:val="Loendilik"/>
              <w:numPr>
                <w:ilvl w:val="0"/>
                <w:numId w:val="80"/>
              </w:numPr>
              <w:spacing w:after="0" w:line="240" w:lineRule="auto"/>
              <w:rPr>
                <w:rFonts w:ascii="Arial" w:hAnsi="Arial" w:cs="Arial"/>
                <w:color w:val="000000" w:themeColor="text1"/>
              </w:rPr>
            </w:pPr>
            <w:r w:rsidRPr="00646185">
              <w:rPr>
                <w:rFonts w:ascii="Arial" w:hAnsi="Arial" w:cs="Arial"/>
                <w:color w:val="000000" w:themeColor="text1"/>
              </w:rPr>
              <w:t xml:space="preserve">Seadistab ehitise teavitamissüsteeme vastavalt objekti eripärale, juhistele ja lähteülesandele. </w:t>
            </w:r>
          </w:p>
          <w:p w14:paraId="4C441C25" w14:textId="77777777" w:rsidR="000D5D46" w:rsidRPr="000D5D46" w:rsidRDefault="000D5D46" w:rsidP="000D5D46">
            <w:pPr>
              <w:pStyle w:val="Loendilik"/>
              <w:rPr>
                <w:rFonts w:ascii="Arial" w:hAnsi="Arial" w:cs="Arial"/>
                <w:color w:val="000000" w:themeColor="text1"/>
              </w:rPr>
            </w:pPr>
          </w:p>
          <w:p w14:paraId="6568B5E2" w14:textId="78DEF5A2" w:rsidR="000D5D46" w:rsidRPr="000D5D46" w:rsidRDefault="000D5D46" w:rsidP="000D5D46">
            <w:pPr>
              <w:pStyle w:val="Loendilik"/>
              <w:numPr>
                <w:ilvl w:val="0"/>
                <w:numId w:val="80"/>
              </w:numPr>
              <w:spacing w:after="0" w:line="240" w:lineRule="auto"/>
              <w:rPr>
                <w:rFonts w:ascii="Arial" w:hAnsi="Arial" w:cs="Arial"/>
                <w:color w:val="000000" w:themeColor="text1"/>
              </w:rPr>
            </w:pPr>
            <w:r w:rsidRPr="000D5D46">
              <w:rPr>
                <w:rFonts w:ascii="Arial" w:hAnsi="Arial" w:cs="Arial"/>
                <w:color w:val="000000" w:themeColor="text1"/>
              </w:rPr>
              <w:t>Testib ja kontrollib ehitise teavitamissüsteemide toimimist tervikuna; teostab vajalikud mõõtmised.</w:t>
            </w:r>
          </w:p>
        </w:tc>
        <w:tc>
          <w:tcPr>
            <w:tcW w:w="4711" w:type="dxa"/>
            <w:gridSpan w:val="2"/>
          </w:tcPr>
          <w:p w14:paraId="233BD08D" w14:textId="21C9117F" w:rsidR="000D5D46" w:rsidRDefault="000D5D46" w:rsidP="000D5D46">
            <w:pPr>
              <w:spacing w:after="0" w:line="240" w:lineRule="auto"/>
              <w:rPr>
                <w:rFonts w:ascii="Arial" w:hAnsi="Arial" w:cs="Arial"/>
                <w:color w:val="000000" w:themeColor="text1"/>
                <w:u w:val="single"/>
              </w:rPr>
            </w:pPr>
            <w:r w:rsidRPr="00646185">
              <w:rPr>
                <w:rFonts w:ascii="Arial" w:hAnsi="Arial" w:cs="Arial"/>
                <w:color w:val="000000" w:themeColor="text1"/>
                <w:u w:val="single"/>
              </w:rPr>
              <w:lastRenderedPageBreak/>
              <w:t>Tegevusnäitajad</w:t>
            </w:r>
          </w:p>
          <w:p w14:paraId="30652697" w14:textId="4314D1A8" w:rsidR="000D5D46" w:rsidRDefault="000D5D46" w:rsidP="000D5D46">
            <w:pPr>
              <w:spacing w:after="0" w:line="240" w:lineRule="auto"/>
              <w:rPr>
                <w:rFonts w:ascii="Arial" w:hAnsi="Arial" w:cs="Arial"/>
                <w:color w:val="000000" w:themeColor="text1"/>
              </w:rPr>
            </w:pPr>
            <w:r w:rsidRPr="00646185">
              <w:rPr>
                <w:rFonts w:ascii="Arial" w:hAnsi="Arial" w:cs="Arial"/>
                <w:color w:val="000000" w:themeColor="text1"/>
              </w:rPr>
              <w:t xml:space="preserve"> </w:t>
            </w:r>
          </w:p>
          <w:p w14:paraId="7734943F" w14:textId="07D055F5" w:rsidR="000D5D46" w:rsidRDefault="000D5D46" w:rsidP="000D5D46">
            <w:pPr>
              <w:pStyle w:val="Loendilik"/>
              <w:numPr>
                <w:ilvl w:val="0"/>
                <w:numId w:val="46"/>
              </w:numPr>
              <w:spacing w:after="0" w:line="240" w:lineRule="auto"/>
              <w:rPr>
                <w:rFonts w:ascii="Arial" w:hAnsi="Arial" w:cs="Arial"/>
                <w:color w:val="000000" w:themeColor="text1"/>
              </w:rPr>
            </w:pPr>
            <w:r w:rsidRPr="00646185">
              <w:rPr>
                <w:rFonts w:ascii="Arial" w:hAnsi="Arial" w:cs="Arial"/>
                <w:color w:val="000000" w:themeColor="text1"/>
              </w:rPr>
              <w:lastRenderedPageBreak/>
              <w:t>Paigaldab ja seadistab ehitise teavitamissüsteeme vastavalt projektile ning õigusaktidele.</w:t>
            </w:r>
          </w:p>
          <w:p w14:paraId="313C7FC0" w14:textId="54890F25" w:rsidR="000D5D46" w:rsidRDefault="000D5D46" w:rsidP="000D5D46">
            <w:pPr>
              <w:pStyle w:val="Loendilik"/>
              <w:spacing w:after="0" w:line="240" w:lineRule="auto"/>
              <w:rPr>
                <w:rFonts w:ascii="Arial" w:hAnsi="Arial" w:cs="Arial"/>
                <w:color w:val="000000" w:themeColor="text1"/>
              </w:rPr>
            </w:pPr>
            <w:r w:rsidRPr="00646185">
              <w:rPr>
                <w:rFonts w:ascii="Arial" w:hAnsi="Arial" w:cs="Arial"/>
                <w:color w:val="000000" w:themeColor="text1"/>
              </w:rPr>
              <w:t xml:space="preserve"> </w:t>
            </w:r>
          </w:p>
          <w:p w14:paraId="48D4A819" w14:textId="72DD1666" w:rsidR="000D5D46" w:rsidRDefault="000D5D46" w:rsidP="000D5D46">
            <w:pPr>
              <w:pStyle w:val="Loendilik"/>
              <w:numPr>
                <w:ilvl w:val="0"/>
                <w:numId w:val="46"/>
              </w:numPr>
              <w:spacing w:after="0" w:line="240" w:lineRule="auto"/>
              <w:rPr>
                <w:rFonts w:ascii="Arial" w:hAnsi="Arial" w:cs="Arial"/>
                <w:color w:val="000000" w:themeColor="text1"/>
              </w:rPr>
            </w:pPr>
            <w:r w:rsidRPr="00646185">
              <w:rPr>
                <w:rFonts w:ascii="Arial" w:hAnsi="Arial" w:cs="Arial"/>
                <w:color w:val="000000" w:themeColor="text1"/>
              </w:rPr>
              <w:t xml:space="preserve">Hooldab ehitise teavitamissüsteeme vastavalt asjakohastele regulatsioonidele ja juhistele.  </w:t>
            </w:r>
          </w:p>
          <w:p w14:paraId="32FB656B" w14:textId="2A845B61" w:rsidR="000D5D46" w:rsidRDefault="000D5D46" w:rsidP="000D5D46">
            <w:pPr>
              <w:pStyle w:val="Loendilik"/>
              <w:spacing w:after="0" w:line="240" w:lineRule="auto"/>
              <w:rPr>
                <w:rFonts w:ascii="Arial" w:hAnsi="Arial" w:cs="Arial"/>
                <w:color w:val="000000" w:themeColor="text1"/>
              </w:rPr>
            </w:pPr>
          </w:p>
          <w:p w14:paraId="737DA196" w14:textId="3CAF8765" w:rsidR="000D5D46" w:rsidRDefault="000D5D46" w:rsidP="000D5D46">
            <w:pPr>
              <w:pStyle w:val="Loendilik"/>
              <w:numPr>
                <w:ilvl w:val="0"/>
                <w:numId w:val="46"/>
              </w:numPr>
              <w:spacing w:after="0" w:line="240" w:lineRule="auto"/>
              <w:rPr>
                <w:rFonts w:ascii="Arial" w:hAnsi="Arial" w:cs="Arial"/>
                <w:color w:val="000000" w:themeColor="text1"/>
              </w:rPr>
            </w:pPr>
            <w:r w:rsidRPr="00646185">
              <w:rPr>
                <w:rFonts w:ascii="Arial" w:hAnsi="Arial" w:cs="Arial"/>
                <w:color w:val="000000" w:themeColor="text1"/>
              </w:rPr>
              <w:t xml:space="preserve">Seadistab ehitise teavitamissüsteeme vastavalt objekti eripärale, juhistele ja lähteülesandele. </w:t>
            </w:r>
          </w:p>
          <w:p w14:paraId="0719B49B" w14:textId="353C1651" w:rsidR="000D5D46" w:rsidRDefault="000D5D46" w:rsidP="000D5D46">
            <w:pPr>
              <w:pStyle w:val="Loendilik"/>
              <w:spacing w:after="0" w:line="240" w:lineRule="auto"/>
              <w:rPr>
                <w:rFonts w:ascii="Arial" w:hAnsi="Arial" w:cs="Arial"/>
                <w:color w:val="000000" w:themeColor="text1"/>
              </w:rPr>
            </w:pPr>
          </w:p>
          <w:p w14:paraId="088AC78F" w14:textId="71A11C76" w:rsidR="000D5D46" w:rsidRDefault="000D5D46" w:rsidP="000D5D46">
            <w:pPr>
              <w:pStyle w:val="Loendilik"/>
              <w:numPr>
                <w:ilvl w:val="0"/>
                <w:numId w:val="46"/>
              </w:numPr>
              <w:spacing w:after="0" w:line="240" w:lineRule="auto"/>
              <w:rPr>
                <w:rFonts w:ascii="Arial" w:hAnsi="Arial" w:cs="Arial"/>
                <w:color w:val="000000" w:themeColor="text1"/>
              </w:rPr>
            </w:pPr>
            <w:r w:rsidRPr="00646185">
              <w:rPr>
                <w:rFonts w:ascii="Arial" w:hAnsi="Arial" w:cs="Arial"/>
                <w:color w:val="000000" w:themeColor="text1"/>
              </w:rPr>
              <w:t>Testib ja kontrollib ehitise teavitamissüsteemide toimimist tervikuna; teostab vajalikud mõõtmised.</w:t>
            </w:r>
          </w:p>
          <w:p w14:paraId="4C610CB5" w14:textId="7646D44B" w:rsidR="000D5D46" w:rsidRDefault="000D5D46" w:rsidP="000D5D46">
            <w:pPr>
              <w:pStyle w:val="Loendilik"/>
              <w:spacing w:after="0" w:line="240" w:lineRule="auto"/>
              <w:rPr>
                <w:rFonts w:ascii="Arial" w:hAnsi="Arial" w:cs="Arial"/>
              </w:rPr>
            </w:pPr>
          </w:p>
        </w:tc>
        <w:tc>
          <w:tcPr>
            <w:tcW w:w="4816" w:type="dxa"/>
            <w:gridSpan w:val="2"/>
          </w:tcPr>
          <w:p w14:paraId="0CAB33F6" w14:textId="62F95919" w:rsidR="000D5D46" w:rsidRDefault="000D5D46" w:rsidP="000D5D46">
            <w:pPr>
              <w:spacing w:after="0" w:line="240" w:lineRule="auto"/>
              <w:rPr>
                <w:rFonts w:ascii="Arial" w:hAnsi="Arial" w:cs="Arial"/>
                <w:color w:val="000000" w:themeColor="text1"/>
                <w:u w:val="single"/>
              </w:rPr>
            </w:pPr>
            <w:r w:rsidRPr="00646185">
              <w:rPr>
                <w:rFonts w:ascii="Arial" w:hAnsi="Arial" w:cs="Arial"/>
                <w:color w:val="000000" w:themeColor="text1"/>
                <w:u w:val="single"/>
              </w:rPr>
              <w:lastRenderedPageBreak/>
              <w:t>Tegevusnäitajad</w:t>
            </w:r>
          </w:p>
          <w:p w14:paraId="09E27D49" w14:textId="14563618" w:rsidR="000D5D46" w:rsidRDefault="000D5D46" w:rsidP="000D5D46">
            <w:pPr>
              <w:spacing w:after="0" w:line="240" w:lineRule="auto"/>
              <w:rPr>
                <w:rFonts w:ascii="Arial" w:hAnsi="Arial" w:cs="Arial"/>
                <w:color w:val="000000" w:themeColor="text1"/>
                <w:u w:val="single"/>
              </w:rPr>
            </w:pPr>
          </w:p>
          <w:p w14:paraId="76097166" w14:textId="3CD37BEF"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lastRenderedPageBreak/>
              <w:t xml:space="preserve">Korraldab (vajadusel teeb ise) ehitise teavitamissüsteemide paigaldamise ja seadistamise, järgides süsteemide terviklahendust ning tuginedes projektile, õigusaktidele, tehnilistele normidele ja asjakohastele regulatsioonidele. </w:t>
            </w:r>
          </w:p>
          <w:p w14:paraId="088EAC74" w14:textId="77F3EA4C" w:rsidR="000D5D46" w:rsidRDefault="000D5D46" w:rsidP="000D5D46">
            <w:pPr>
              <w:pStyle w:val="Loendilik"/>
              <w:spacing w:after="0" w:line="240" w:lineRule="auto"/>
              <w:ind w:left="0"/>
              <w:rPr>
                <w:rFonts w:ascii="Arial" w:hAnsi="Arial" w:cs="Arial"/>
                <w:color w:val="000000" w:themeColor="text1"/>
              </w:rPr>
            </w:pPr>
          </w:p>
          <w:p w14:paraId="08424ECE" w14:textId="02C230DA"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t>Korraldab (vajadusel teeb ise) ehitise teavitamissüsteemide hoolduse vastavalt asjakohastele regulatsioonidele ja juhistele.</w:t>
            </w:r>
          </w:p>
          <w:p w14:paraId="135BCE5F" w14:textId="4A32E908" w:rsidR="000D5D46" w:rsidRDefault="000D5D46" w:rsidP="000D5D46">
            <w:pPr>
              <w:pStyle w:val="Loendilik"/>
              <w:spacing w:after="0" w:line="240" w:lineRule="auto"/>
              <w:ind w:left="0"/>
              <w:rPr>
                <w:rFonts w:ascii="Arial" w:hAnsi="Arial" w:cs="Arial"/>
                <w:color w:val="000000" w:themeColor="text1"/>
              </w:rPr>
            </w:pPr>
          </w:p>
          <w:p w14:paraId="35E10844" w14:textId="6AFBB1C1"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t>Valib ja komplekteerib ehitise teavitamissüsteemid vastavalt ülesandele ja objekti eripärale, arvestades tehnilist ühildatavust ja sobivust.</w:t>
            </w:r>
          </w:p>
          <w:p w14:paraId="2757AE82" w14:textId="340E12C5" w:rsidR="000D5D46" w:rsidRDefault="000D5D46" w:rsidP="000D5D46">
            <w:pPr>
              <w:pStyle w:val="Loendilik"/>
              <w:spacing w:after="0" w:line="240" w:lineRule="auto"/>
              <w:ind w:left="0"/>
              <w:rPr>
                <w:rFonts w:ascii="Arial" w:hAnsi="Arial" w:cs="Arial"/>
                <w:color w:val="000000" w:themeColor="text1"/>
              </w:rPr>
            </w:pPr>
          </w:p>
          <w:p w14:paraId="4EF4FB20" w14:textId="010D01E8"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t>Korraldab (vajadusel teeb ise) ehitise teavitamissüsteemide ja seadmete seadistamise, kontrollib seadistamise vastavust objekti eripärale, juhistele ja lähteülesandele.</w:t>
            </w:r>
          </w:p>
          <w:p w14:paraId="204294F1" w14:textId="0F5B5B60" w:rsidR="000D5D46" w:rsidRDefault="000D5D46" w:rsidP="000D5D46">
            <w:pPr>
              <w:pStyle w:val="Loendilik"/>
              <w:spacing w:after="0" w:line="240" w:lineRule="auto"/>
              <w:ind w:left="0"/>
              <w:rPr>
                <w:rFonts w:ascii="Arial" w:hAnsi="Arial" w:cs="Arial"/>
                <w:color w:val="000000" w:themeColor="text1"/>
              </w:rPr>
            </w:pPr>
          </w:p>
          <w:p w14:paraId="62299E23" w14:textId="5E6FAEBD"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t>Korraldab (vajadusel teeb ise) ehitise teavitamissüsteemide testimise ja kontrolli süsteemide toimimiseks tervikuna ning kontrollib tulemusi.</w:t>
            </w:r>
          </w:p>
          <w:p w14:paraId="5827DF6B" w14:textId="1F29CEB6" w:rsidR="000D5D46" w:rsidRDefault="000D5D46" w:rsidP="000D5D46">
            <w:pPr>
              <w:pStyle w:val="Loendilik"/>
              <w:spacing w:after="0" w:line="240" w:lineRule="auto"/>
              <w:ind w:left="0"/>
              <w:rPr>
                <w:rFonts w:ascii="Arial" w:hAnsi="Arial" w:cs="Arial"/>
                <w:color w:val="000000" w:themeColor="text1"/>
              </w:rPr>
            </w:pPr>
          </w:p>
          <w:p w14:paraId="3D0D3FDA" w14:textId="1C63146F" w:rsidR="000D5D46" w:rsidRDefault="000D5D46" w:rsidP="000D5D46">
            <w:pPr>
              <w:pStyle w:val="Loendilik"/>
              <w:numPr>
                <w:ilvl w:val="0"/>
                <w:numId w:val="10"/>
              </w:numPr>
              <w:spacing w:after="0" w:line="240" w:lineRule="auto"/>
              <w:rPr>
                <w:rFonts w:ascii="Arial" w:hAnsi="Arial" w:cs="Arial"/>
                <w:color w:val="000000" w:themeColor="text1"/>
              </w:rPr>
            </w:pPr>
            <w:r w:rsidRPr="00646185">
              <w:rPr>
                <w:rFonts w:ascii="Arial" w:hAnsi="Arial" w:cs="Arial"/>
                <w:color w:val="000000" w:themeColor="text1"/>
              </w:rPr>
              <w:t>Hindab ehitise teavitamissüsteemide toimimist, vajadusel teeb ettepanekuid süsteemide uuendamiseks ja/või täiendamiseks.</w:t>
            </w:r>
          </w:p>
          <w:p w14:paraId="7AC543C4" w14:textId="5B07863A" w:rsidR="000D5D46" w:rsidRDefault="000D5D46" w:rsidP="000D5D46">
            <w:pPr>
              <w:pStyle w:val="Loendilik"/>
              <w:spacing w:after="0" w:line="240" w:lineRule="auto"/>
              <w:rPr>
                <w:rFonts w:ascii="Arial" w:hAnsi="Arial" w:cs="Arial"/>
              </w:rPr>
            </w:pPr>
          </w:p>
        </w:tc>
        <w:tc>
          <w:tcPr>
            <w:tcW w:w="4774" w:type="dxa"/>
            <w:gridSpan w:val="2"/>
          </w:tcPr>
          <w:p w14:paraId="6D9D367E" w14:textId="6F4D6B81" w:rsidR="000D5D46" w:rsidRDefault="000D5D46" w:rsidP="000D5D46">
            <w:pPr>
              <w:spacing w:after="0" w:line="240" w:lineRule="auto"/>
              <w:rPr>
                <w:rFonts w:ascii="Arial" w:hAnsi="Arial" w:cs="Arial"/>
                <w:color w:val="000000" w:themeColor="text1"/>
                <w:u w:val="single"/>
              </w:rPr>
            </w:pPr>
            <w:r w:rsidRPr="00646185">
              <w:rPr>
                <w:rFonts w:ascii="Arial" w:hAnsi="Arial" w:cs="Arial"/>
                <w:color w:val="000000" w:themeColor="text1"/>
                <w:u w:val="single"/>
              </w:rPr>
              <w:lastRenderedPageBreak/>
              <w:t>Tegevusnäitajad</w:t>
            </w:r>
          </w:p>
          <w:p w14:paraId="646D0BB2" w14:textId="2073DC59" w:rsidR="000D5D46" w:rsidRDefault="000D5D46" w:rsidP="000D5D46">
            <w:pPr>
              <w:pStyle w:val="Loendilik"/>
              <w:spacing w:after="0" w:line="240" w:lineRule="auto"/>
              <w:rPr>
                <w:rFonts w:ascii="Arial" w:hAnsi="Arial" w:cs="Arial"/>
                <w:color w:val="000000" w:themeColor="text1"/>
              </w:rPr>
            </w:pPr>
          </w:p>
          <w:p w14:paraId="4E8C1300" w14:textId="46122CE0" w:rsidR="000D5D46" w:rsidRDefault="000D5D46" w:rsidP="000D5D46">
            <w:pPr>
              <w:pStyle w:val="Loendilik"/>
              <w:numPr>
                <w:ilvl w:val="0"/>
                <w:numId w:val="42"/>
              </w:numPr>
              <w:spacing w:after="0" w:line="240" w:lineRule="auto"/>
              <w:rPr>
                <w:rFonts w:ascii="Arial" w:hAnsi="Arial" w:cs="Arial"/>
                <w:color w:val="000000" w:themeColor="text1"/>
              </w:rPr>
            </w:pPr>
            <w:r w:rsidRPr="00646185">
              <w:rPr>
                <w:rFonts w:ascii="Arial" w:hAnsi="Arial" w:cs="Arial"/>
                <w:color w:val="000000" w:themeColor="text1"/>
              </w:rPr>
              <w:lastRenderedPageBreak/>
              <w:t xml:space="preserve">Koostab ehitise teavitamissüsteemi projekti vastavalt lähteülesandele, arvestades õigusakte, tehnilisi norme ja asjakohaseid regulatsioone. </w:t>
            </w:r>
          </w:p>
          <w:p w14:paraId="7A57DEEA" w14:textId="1D6D63C9" w:rsidR="000D5D46" w:rsidRDefault="000D5D46" w:rsidP="000D5D46">
            <w:pPr>
              <w:pStyle w:val="Loendilik"/>
              <w:spacing w:after="0" w:line="240" w:lineRule="auto"/>
              <w:ind w:left="0"/>
              <w:rPr>
                <w:rFonts w:ascii="Arial" w:hAnsi="Arial" w:cs="Arial"/>
                <w:color w:val="000000" w:themeColor="text1"/>
              </w:rPr>
            </w:pPr>
          </w:p>
          <w:p w14:paraId="3A99DCF6" w14:textId="7C54188F" w:rsidR="000D5D46" w:rsidRDefault="000D5D46" w:rsidP="000D5D46">
            <w:pPr>
              <w:pStyle w:val="Loendilik"/>
              <w:numPr>
                <w:ilvl w:val="0"/>
                <w:numId w:val="42"/>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ning tervikprojekti sidususe tagamiseks, küsib vajalikud tehnilised sisendandmed teiste tehnosüsteemide projekteerijatelt. </w:t>
            </w:r>
          </w:p>
          <w:p w14:paraId="6CC017D3" w14:textId="6DAB266F" w:rsidR="000D5D46" w:rsidRDefault="000D5D46" w:rsidP="000D5D46">
            <w:pPr>
              <w:pStyle w:val="Loendilik"/>
              <w:spacing w:after="0" w:line="240" w:lineRule="auto"/>
              <w:ind w:left="0"/>
              <w:rPr>
                <w:rFonts w:ascii="Arial" w:hAnsi="Arial" w:cs="Arial"/>
                <w:color w:val="000000" w:themeColor="text1"/>
              </w:rPr>
            </w:pPr>
          </w:p>
          <w:p w14:paraId="3856AD86" w14:textId="23425E54" w:rsidR="000D5D46" w:rsidRDefault="000D5D46" w:rsidP="000D5D46">
            <w:pPr>
              <w:pStyle w:val="Loendilik"/>
              <w:numPr>
                <w:ilvl w:val="0"/>
                <w:numId w:val="42"/>
              </w:numPr>
              <w:spacing w:after="0" w:line="240" w:lineRule="auto"/>
              <w:rPr>
                <w:rFonts w:ascii="Arial" w:hAnsi="Arial" w:cs="Arial"/>
                <w:color w:val="000000" w:themeColor="text1"/>
              </w:rPr>
            </w:pPr>
            <w:r w:rsidRPr="00646185">
              <w:rPr>
                <w:rFonts w:ascii="Arial" w:hAnsi="Arial" w:cs="Arial"/>
                <w:color w:val="000000" w:themeColor="text1"/>
              </w:rPr>
              <w:t>Töötab välja lahenduse ehitise teavitamissüsteemide ja/või süsteemi osade hanke läbiviimiseks või ehitamiseks vastavalt projekti etapile ja vastavalt objekti eripärale, arvestades tehnilist ühildatavust ja sobivust.</w:t>
            </w:r>
          </w:p>
          <w:p w14:paraId="1FA2C515" w14:textId="5EFE3C81" w:rsidR="000D5D46" w:rsidRDefault="000D5D46" w:rsidP="000D5D46">
            <w:pPr>
              <w:pStyle w:val="Loendilik"/>
              <w:spacing w:after="0" w:line="240" w:lineRule="auto"/>
              <w:rPr>
                <w:rFonts w:ascii="Arial" w:hAnsi="Arial" w:cs="Arial"/>
              </w:rPr>
            </w:pPr>
          </w:p>
        </w:tc>
      </w:tr>
      <w:tr w:rsidR="000D5D46" w14:paraId="6A9DD458" w14:textId="77777777" w:rsidTr="000D5D46">
        <w:trPr>
          <w:trHeight w:val="300"/>
        </w:trPr>
        <w:tc>
          <w:tcPr>
            <w:tcW w:w="2862" w:type="dxa"/>
            <w:shd w:val="clear" w:color="auto" w:fill="F2F2F2" w:themeFill="background1" w:themeFillShade="F2"/>
          </w:tcPr>
          <w:p w14:paraId="15BB971F" w14:textId="7D412E96" w:rsidR="000D5D46" w:rsidRDefault="000D5D46" w:rsidP="000D5D46">
            <w:pPr>
              <w:rPr>
                <w:rFonts w:ascii="Arial" w:hAnsi="Arial" w:cs="Arial"/>
                <w:b/>
                <w:bCs/>
              </w:rPr>
            </w:pPr>
          </w:p>
        </w:tc>
        <w:tc>
          <w:tcPr>
            <w:tcW w:w="5397" w:type="dxa"/>
            <w:gridSpan w:val="4"/>
            <w:shd w:val="clear" w:color="auto" w:fill="FFFFFF" w:themeFill="background1"/>
          </w:tcPr>
          <w:p w14:paraId="4E6B62DF" w14:textId="1C2B82B9" w:rsidR="000D5D46" w:rsidRPr="000D5D46" w:rsidRDefault="000D5D46" w:rsidP="000D5D46">
            <w:pPr>
              <w:rPr>
                <w:rFonts w:ascii="Arial" w:hAnsi="Arial" w:cs="Arial"/>
                <w:b/>
                <w:bCs/>
                <w:color w:val="000000" w:themeColor="text1"/>
              </w:rPr>
            </w:pPr>
            <w:r w:rsidRPr="000D5D46">
              <w:rPr>
                <w:rFonts w:ascii="Arial" w:hAnsi="Arial" w:cs="Arial"/>
                <w:color w:val="C00000"/>
              </w:rPr>
              <w:t xml:space="preserve">KOMMENTAARID:  </w:t>
            </w:r>
          </w:p>
        </w:tc>
        <w:tc>
          <w:tcPr>
            <w:tcW w:w="4711" w:type="dxa"/>
            <w:gridSpan w:val="2"/>
          </w:tcPr>
          <w:p w14:paraId="60564C0F" w14:textId="481043D6" w:rsidR="000D5D46" w:rsidRDefault="000D5D46" w:rsidP="000D5D46">
            <w:pPr>
              <w:pStyle w:val="Loendilik"/>
              <w:ind w:left="0"/>
              <w:rPr>
                <w:rFonts w:ascii="Arial" w:hAnsi="Arial" w:cs="Arial"/>
                <w:color w:val="C00000"/>
              </w:rPr>
            </w:pPr>
            <w:r w:rsidRPr="01EB4193">
              <w:rPr>
                <w:rFonts w:ascii="Arial" w:hAnsi="Arial" w:cs="Arial"/>
                <w:color w:val="C00000"/>
              </w:rPr>
              <w:t xml:space="preserve">KOMMENTAARID:  </w:t>
            </w:r>
          </w:p>
        </w:tc>
        <w:tc>
          <w:tcPr>
            <w:tcW w:w="4816" w:type="dxa"/>
            <w:gridSpan w:val="2"/>
          </w:tcPr>
          <w:p w14:paraId="649A1B12" w14:textId="7BC25954" w:rsidR="000D5D46" w:rsidRDefault="000D5D46" w:rsidP="000D5D46">
            <w:pPr>
              <w:pStyle w:val="Loendilik"/>
              <w:ind w:left="0"/>
              <w:rPr>
                <w:rFonts w:ascii="Arial" w:hAnsi="Arial" w:cs="Arial"/>
                <w:color w:val="C00000"/>
              </w:rPr>
            </w:pPr>
            <w:r w:rsidRPr="01EB4193">
              <w:rPr>
                <w:rFonts w:ascii="Arial" w:hAnsi="Arial" w:cs="Arial"/>
                <w:color w:val="C00000"/>
              </w:rPr>
              <w:t>KOMMENTAARID:</w:t>
            </w:r>
          </w:p>
          <w:p w14:paraId="629C800D" w14:textId="35869B3C" w:rsidR="000D5D46" w:rsidRDefault="000D5D46" w:rsidP="000D5D46">
            <w:pPr>
              <w:pStyle w:val="Loendilik"/>
              <w:ind w:left="0"/>
              <w:rPr>
                <w:rFonts w:ascii="Arial" w:hAnsi="Arial" w:cs="Arial"/>
                <w:color w:val="C00000"/>
              </w:rPr>
            </w:pPr>
          </w:p>
        </w:tc>
        <w:tc>
          <w:tcPr>
            <w:tcW w:w="4774" w:type="dxa"/>
            <w:gridSpan w:val="2"/>
          </w:tcPr>
          <w:p w14:paraId="75FA9D7F" w14:textId="7BC25954" w:rsidR="000D5D46" w:rsidRDefault="000D5D46" w:rsidP="000D5D46">
            <w:pPr>
              <w:pStyle w:val="Loendilik"/>
              <w:ind w:left="0"/>
              <w:rPr>
                <w:rFonts w:ascii="Arial" w:hAnsi="Arial" w:cs="Arial"/>
                <w:color w:val="C00000"/>
              </w:rPr>
            </w:pPr>
            <w:r w:rsidRPr="01EB4193">
              <w:rPr>
                <w:rFonts w:ascii="Arial" w:hAnsi="Arial" w:cs="Arial"/>
                <w:color w:val="C00000"/>
              </w:rPr>
              <w:t>KOMMENTAARID:</w:t>
            </w:r>
          </w:p>
          <w:p w14:paraId="48D27364" w14:textId="45609B7F" w:rsidR="000D5D46" w:rsidRDefault="000D5D46" w:rsidP="000D5D46">
            <w:pPr>
              <w:pStyle w:val="Loendilik"/>
              <w:ind w:left="0"/>
              <w:rPr>
                <w:rFonts w:ascii="Arial" w:hAnsi="Arial" w:cs="Arial"/>
                <w:color w:val="C00000"/>
              </w:rPr>
            </w:pPr>
          </w:p>
        </w:tc>
      </w:tr>
      <w:tr w:rsidR="000D5D46" w14:paraId="5EB20CC6" w14:textId="77777777" w:rsidTr="000D5D46">
        <w:trPr>
          <w:trHeight w:val="300"/>
        </w:trPr>
        <w:tc>
          <w:tcPr>
            <w:tcW w:w="2862" w:type="dxa"/>
            <w:shd w:val="clear" w:color="auto" w:fill="D9D9D9" w:themeFill="background1" w:themeFillShade="D9"/>
          </w:tcPr>
          <w:p w14:paraId="65ADF114" w14:textId="5AE8FCCD" w:rsidR="000D5D46" w:rsidRDefault="000D5D46" w:rsidP="000D5D46">
            <w:pPr>
              <w:spacing w:after="0" w:line="240" w:lineRule="auto"/>
              <w:rPr>
                <w:rFonts w:ascii="Arial" w:hAnsi="Arial" w:cs="Arial"/>
                <w:b/>
                <w:bCs/>
              </w:rPr>
            </w:pPr>
          </w:p>
        </w:tc>
        <w:tc>
          <w:tcPr>
            <w:tcW w:w="4050" w:type="dxa"/>
            <w:gridSpan w:val="3"/>
            <w:shd w:val="clear" w:color="auto" w:fill="D9D9D9" w:themeFill="background1" w:themeFillShade="D9"/>
          </w:tcPr>
          <w:p w14:paraId="71CDBF69" w14:textId="77777777" w:rsidR="000D5D46" w:rsidRDefault="000D5D46" w:rsidP="000D5D46">
            <w:pPr>
              <w:spacing w:after="0" w:line="240" w:lineRule="auto"/>
              <w:rPr>
                <w:rFonts w:ascii="Arial" w:eastAsia="Arial" w:hAnsi="Arial" w:cs="Arial"/>
                <w:b/>
                <w:bCs/>
              </w:rPr>
            </w:pPr>
            <w:r w:rsidRPr="00646185">
              <w:rPr>
                <w:rFonts w:ascii="Arial" w:eastAsia="Arial" w:hAnsi="Arial" w:cs="Arial"/>
                <w:b/>
                <w:bCs/>
              </w:rPr>
              <w:t>B.3.9 Evakuatsioonivalgustuse paigaldamine ja hooldamine</w:t>
            </w:r>
          </w:p>
          <w:p w14:paraId="74EDEAE9" w14:textId="77777777" w:rsidR="000D5D46" w:rsidRDefault="000D5D46" w:rsidP="000D5D46">
            <w:pPr>
              <w:pStyle w:val="Loendilik"/>
              <w:spacing w:after="0" w:line="240" w:lineRule="auto"/>
              <w:rPr>
                <w:rFonts w:ascii="Arial" w:hAnsi="Arial" w:cs="Arial"/>
                <w:b/>
                <w:bCs/>
                <w:color w:val="000000" w:themeColor="text1"/>
              </w:rPr>
            </w:pPr>
          </w:p>
        </w:tc>
        <w:tc>
          <w:tcPr>
            <w:tcW w:w="1347" w:type="dxa"/>
            <w:shd w:val="clear" w:color="auto" w:fill="D9D9D9" w:themeFill="background1" w:themeFillShade="D9"/>
          </w:tcPr>
          <w:p w14:paraId="72CF8B75" w14:textId="7D352530" w:rsidR="000D5D46" w:rsidRPr="000D5D46" w:rsidRDefault="000D5D46" w:rsidP="000D5D46">
            <w:pPr>
              <w:spacing w:after="0" w:line="240" w:lineRule="auto"/>
              <w:rPr>
                <w:rFonts w:ascii="Arial" w:hAnsi="Arial" w:cs="Arial"/>
                <w:b/>
                <w:bCs/>
                <w:color w:val="000000" w:themeColor="text1"/>
              </w:rPr>
            </w:pPr>
            <w:r w:rsidRPr="000D5D46">
              <w:rPr>
                <w:rFonts w:ascii="Arial" w:eastAsia="Arial" w:hAnsi="Arial" w:cs="Arial"/>
                <w:b/>
                <w:bCs/>
              </w:rPr>
              <w:t xml:space="preserve">EKR tase 4 </w:t>
            </w:r>
            <w:r w:rsidRPr="000D5D46">
              <w:rPr>
                <w:rFonts w:ascii="Arial" w:eastAsia="Arial" w:hAnsi="Arial" w:cs="Arial"/>
                <w:b/>
                <w:bCs/>
                <w:sz w:val="20"/>
                <w:szCs w:val="20"/>
              </w:rPr>
              <w:t>(esmakutse)</w:t>
            </w:r>
          </w:p>
        </w:tc>
        <w:tc>
          <w:tcPr>
            <w:tcW w:w="3860" w:type="dxa"/>
            <w:shd w:val="clear" w:color="auto" w:fill="D9D9D9" w:themeFill="background1" w:themeFillShade="D9"/>
          </w:tcPr>
          <w:p w14:paraId="611794E0" w14:textId="3A43AB01"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B.3.13 Evakuatsioonivalgustuse paigaldamine ja hooldamine</w:t>
            </w:r>
          </w:p>
          <w:p w14:paraId="27C70723" w14:textId="7879A119" w:rsidR="000D5D46" w:rsidRDefault="000D5D46" w:rsidP="000D5D46">
            <w:pPr>
              <w:pStyle w:val="Loendilik"/>
              <w:spacing w:after="0" w:line="240" w:lineRule="auto"/>
              <w:ind w:left="0"/>
              <w:rPr>
                <w:rFonts w:ascii="Arial" w:hAnsi="Arial" w:cs="Arial"/>
              </w:rPr>
            </w:pPr>
          </w:p>
        </w:tc>
        <w:tc>
          <w:tcPr>
            <w:tcW w:w="851" w:type="dxa"/>
            <w:shd w:val="clear" w:color="auto" w:fill="D9D9D9" w:themeFill="background1" w:themeFillShade="D9"/>
          </w:tcPr>
          <w:p w14:paraId="04800E31" w14:textId="46063642"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4</w:t>
            </w:r>
          </w:p>
          <w:p w14:paraId="604D6182" w14:textId="05C6273D" w:rsidR="000D5D46" w:rsidRDefault="000D5D46" w:rsidP="000D5D46">
            <w:pPr>
              <w:pStyle w:val="Loendilik"/>
              <w:spacing w:after="0" w:line="240" w:lineRule="auto"/>
              <w:rPr>
                <w:rFonts w:ascii="Arial" w:hAnsi="Arial" w:cs="Arial"/>
                <w:b/>
                <w:bCs/>
                <w:color w:val="000000" w:themeColor="text1"/>
              </w:rPr>
            </w:pPr>
          </w:p>
        </w:tc>
        <w:tc>
          <w:tcPr>
            <w:tcW w:w="3954" w:type="dxa"/>
            <w:shd w:val="clear" w:color="auto" w:fill="D9D9D9" w:themeFill="background1" w:themeFillShade="D9"/>
          </w:tcPr>
          <w:p w14:paraId="63135622" w14:textId="64E4CD12"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B.3.16 Evakuatsioonivalgustuse paigaldamine ja hooldamine</w:t>
            </w:r>
          </w:p>
          <w:p w14:paraId="794A4830" w14:textId="78CE14E1" w:rsidR="000D5D46" w:rsidRDefault="000D5D46" w:rsidP="000D5D46">
            <w:pPr>
              <w:pStyle w:val="Loendilik"/>
              <w:spacing w:after="0" w:line="240" w:lineRule="auto"/>
              <w:ind w:left="0"/>
              <w:rPr>
                <w:rFonts w:ascii="Arial" w:hAnsi="Arial" w:cs="Arial"/>
              </w:rPr>
            </w:pPr>
          </w:p>
        </w:tc>
        <w:tc>
          <w:tcPr>
            <w:tcW w:w="862" w:type="dxa"/>
            <w:shd w:val="clear" w:color="auto" w:fill="D9D9D9" w:themeFill="background1" w:themeFillShade="D9"/>
          </w:tcPr>
          <w:p w14:paraId="1420654F" w14:textId="424E9103"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5</w:t>
            </w:r>
          </w:p>
          <w:p w14:paraId="4DA8CDAF" w14:textId="3DB45628" w:rsidR="000D5D46" w:rsidRDefault="000D5D46" w:rsidP="000D5D46">
            <w:pPr>
              <w:pStyle w:val="Loendilik"/>
              <w:spacing w:after="0" w:line="240" w:lineRule="auto"/>
              <w:rPr>
                <w:rFonts w:ascii="Arial" w:hAnsi="Arial" w:cs="Arial"/>
                <w:b/>
                <w:bCs/>
                <w:color w:val="000000" w:themeColor="text1"/>
              </w:rPr>
            </w:pPr>
          </w:p>
        </w:tc>
        <w:tc>
          <w:tcPr>
            <w:tcW w:w="3860" w:type="dxa"/>
            <w:shd w:val="clear" w:color="auto" w:fill="D9D9D9" w:themeFill="background1" w:themeFillShade="D9"/>
          </w:tcPr>
          <w:p w14:paraId="2C2F852B" w14:textId="5F5EC61F"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B.3.13 Evakuatsioonivalgustuse projekteerimine</w:t>
            </w:r>
          </w:p>
          <w:p w14:paraId="0FE2B5F3" w14:textId="39F5275E" w:rsidR="000D5D46" w:rsidRDefault="000D5D46" w:rsidP="000D5D46">
            <w:pPr>
              <w:pStyle w:val="Loendilik"/>
              <w:spacing w:after="0" w:line="240" w:lineRule="auto"/>
              <w:ind w:left="0"/>
              <w:rPr>
                <w:rFonts w:ascii="Arial" w:hAnsi="Arial" w:cs="Arial"/>
              </w:rPr>
            </w:pPr>
          </w:p>
        </w:tc>
        <w:tc>
          <w:tcPr>
            <w:tcW w:w="914" w:type="dxa"/>
            <w:shd w:val="clear" w:color="auto" w:fill="D9D9D9" w:themeFill="background1" w:themeFillShade="D9"/>
          </w:tcPr>
          <w:p w14:paraId="54CDB57A" w14:textId="7AD72126"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6</w:t>
            </w:r>
          </w:p>
          <w:p w14:paraId="7C137ED0" w14:textId="7F64CDDA" w:rsidR="000D5D46" w:rsidRDefault="000D5D46" w:rsidP="000D5D46">
            <w:pPr>
              <w:pStyle w:val="Loendilik"/>
              <w:spacing w:after="0" w:line="240" w:lineRule="auto"/>
              <w:rPr>
                <w:rFonts w:ascii="Arial" w:hAnsi="Arial" w:cs="Arial"/>
                <w:b/>
                <w:bCs/>
                <w:color w:val="000000" w:themeColor="text1"/>
              </w:rPr>
            </w:pPr>
          </w:p>
        </w:tc>
      </w:tr>
      <w:tr w:rsidR="000D5D46" w14:paraId="69D3E249" w14:textId="77777777" w:rsidTr="000D5D46">
        <w:trPr>
          <w:trHeight w:val="300"/>
        </w:trPr>
        <w:tc>
          <w:tcPr>
            <w:tcW w:w="2862" w:type="dxa"/>
            <w:shd w:val="clear" w:color="auto" w:fill="F2F2F2" w:themeFill="background1" w:themeFillShade="F2"/>
          </w:tcPr>
          <w:p w14:paraId="20C8DD01" w14:textId="2D45B4F0" w:rsidR="000D5D46" w:rsidRDefault="000D5D46" w:rsidP="000D5D46">
            <w:pPr>
              <w:spacing w:after="0" w:line="240" w:lineRule="auto"/>
              <w:rPr>
                <w:rFonts w:ascii="Arial" w:hAnsi="Arial" w:cs="Arial"/>
                <w:b/>
                <w:bCs/>
              </w:rPr>
            </w:pPr>
          </w:p>
        </w:tc>
        <w:tc>
          <w:tcPr>
            <w:tcW w:w="5397" w:type="dxa"/>
            <w:gridSpan w:val="4"/>
          </w:tcPr>
          <w:p w14:paraId="5C99CCC2" w14:textId="77777777" w:rsidR="000D5D46" w:rsidRDefault="000D5D46" w:rsidP="000D5D46">
            <w:pPr>
              <w:spacing w:after="0" w:line="240" w:lineRule="auto"/>
            </w:pPr>
            <w:r w:rsidRPr="00646185">
              <w:rPr>
                <w:rFonts w:ascii="Arial" w:eastAsia="Arial" w:hAnsi="Arial" w:cs="Arial"/>
                <w:color w:val="000000" w:themeColor="text1"/>
                <w:u w:val="single"/>
              </w:rPr>
              <w:t>Tegevusnäitajad</w:t>
            </w:r>
          </w:p>
          <w:p w14:paraId="135110C9" w14:textId="77777777" w:rsidR="000D5D46" w:rsidRDefault="000D5D46" w:rsidP="000D5D46">
            <w:pPr>
              <w:spacing w:after="0" w:line="240" w:lineRule="auto"/>
              <w:rPr>
                <w:rFonts w:ascii="Arial" w:eastAsia="Arial" w:hAnsi="Arial" w:cs="Arial"/>
                <w:color w:val="000000" w:themeColor="text1"/>
                <w:u w:val="single"/>
              </w:rPr>
            </w:pPr>
          </w:p>
          <w:p w14:paraId="27FDAE7C" w14:textId="77777777" w:rsidR="000D5D46" w:rsidRDefault="000D5D46" w:rsidP="000D5D46">
            <w:pPr>
              <w:numPr>
                <w:ilvl w:val="0"/>
                <w:numId w:val="50"/>
              </w:numPr>
              <w:spacing w:after="0" w:line="240" w:lineRule="auto"/>
              <w:rPr>
                <w:rFonts w:ascii="Arial" w:eastAsia="Arial" w:hAnsi="Arial" w:cs="Arial"/>
                <w:color w:val="000000" w:themeColor="text1"/>
              </w:rPr>
            </w:pPr>
            <w:r w:rsidRPr="00646185">
              <w:rPr>
                <w:rFonts w:ascii="Arial" w:eastAsia="Arial" w:hAnsi="Arial" w:cs="Arial"/>
                <w:color w:val="000000" w:themeColor="text1"/>
              </w:rPr>
              <w:t xml:space="preserve">Paigaldab ja seadistab evakuatsioonivalgustuse vastavalt projektile ja õigusaktidele. </w:t>
            </w:r>
          </w:p>
          <w:p w14:paraId="4A1B9F1E" w14:textId="77777777" w:rsidR="000D5D46" w:rsidRDefault="000D5D46" w:rsidP="000D5D46">
            <w:pPr>
              <w:spacing w:after="0" w:line="240" w:lineRule="auto"/>
              <w:rPr>
                <w:rFonts w:ascii="Arial" w:eastAsia="Arial" w:hAnsi="Arial" w:cs="Arial"/>
                <w:color w:val="000000" w:themeColor="text1"/>
              </w:rPr>
            </w:pPr>
          </w:p>
          <w:p w14:paraId="20B41419" w14:textId="77777777" w:rsidR="000D5D46" w:rsidRDefault="000D5D46" w:rsidP="000D5D46">
            <w:pPr>
              <w:numPr>
                <w:ilvl w:val="0"/>
                <w:numId w:val="50"/>
              </w:numPr>
              <w:spacing w:after="0" w:line="240" w:lineRule="auto"/>
              <w:rPr>
                <w:rFonts w:ascii="Arial" w:eastAsia="Arial" w:hAnsi="Arial" w:cs="Arial"/>
                <w:color w:val="000000" w:themeColor="text1"/>
              </w:rPr>
            </w:pPr>
            <w:r w:rsidRPr="00646185">
              <w:rPr>
                <w:rFonts w:ascii="Arial" w:eastAsia="Arial" w:hAnsi="Arial" w:cs="Arial"/>
                <w:color w:val="000000" w:themeColor="text1"/>
              </w:rPr>
              <w:t xml:space="preserve">Hooldab evakuatsioonivalgustust vastavalt asjakohastele regulatsioonidele ja juhistele.  </w:t>
            </w:r>
          </w:p>
          <w:p w14:paraId="3773C086" w14:textId="77777777" w:rsidR="000D5D46" w:rsidRDefault="000D5D46" w:rsidP="000D5D46">
            <w:pPr>
              <w:spacing w:after="0" w:line="240" w:lineRule="auto"/>
              <w:rPr>
                <w:rFonts w:ascii="Arial" w:eastAsia="Arial" w:hAnsi="Arial" w:cs="Arial"/>
                <w:color w:val="000000" w:themeColor="text1"/>
              </w:rPr>
            </w:pPr>
          </w:p>
          <w:p w14:paraId="6EADAC6B" w14:textId="77777777" w:rsidR="000D5D46" w:rsidRDefault="000D5D46" w:rsidP="000D5D46">
            <w:pPr>
              <w:numPr>
                <w:ilvl w:val="0"/>
                <w:numId w:val="50"/>
              </w:numPr>
              <w:spacing w:after="0" w:line="240" w:lineRule="auto"/>
              <w:rPr>
                <w:rFonts w:ascii="Arial" w:eastAsia="Arial" w:hAnsi="Arial" w:cs="Arial"/>
                <w:color w:val="000000" w:themeColor="text1"/>
              </w:rPr>
            </w:pPr>
            <w:r w:rsidRPr="00646185">
              <w:rPr>
                <w:rFonts w:ascii="Arial" w:eastAsia="Arial" w:hAnsi="Arial" w:cs="Arial"/>
                <w:color w:val="000000" w:themeColor="text1"/>
              </w:rPr>
              <w:t xml:space="preserve">Seadistab evakuatsioonivalgustuse vastavalt objekti eripärale, juhistele ja lähteülesandele. </w:t>
            </w:r>
          </w:p>
          <w:p w14:paraId="17BC799D" w14:textId="77777777" w:rsidR="000D5D46" w:rsidRDefault="000D5D46" w:rsidP="000D5D46">
            <w:pPr>
              <w:spacing w:after="0" w:line="240" w:lineRule="auto"/>
              <w:rPr>
                <w:rFonts w:ascii="Arial" w:eastAsia="Arial" w:hAnsi="Arial" w:cs="Arial"/>
                <w:color w:val="000000" w:themeColor="text1"/>
              </w:rPr>
            </w:pPr>
          </w:p>
          <w:p w14:paraId="34922F83" w14:textId="77777777" w:rsidR="000D5D46" w:rsidRDefault="000D5D46" w:rsidP="000D5D46">
            <w:pPr>
              <w:numPr>
                <w:ilvl w:val="0"/>
                <w:numId w:val="50"/>
              </w:numPr>
              <w:spacing w:after="0" w:line="240" w:lineRule="auto"/>
              <w:rPr>
                <w:rFonts w:ascii="Arial" w:eastAsia="Arial" w:hAnsi="Arial" w:cs="Arial"/>
                <w:color w:val="000000" w:themeColor="text1"/>
              </w:rPr>
            </w:pPr>
            <w:r w:rsidRPr="00646185">
              <w:rPr>
                <w:rFonts w:ascii="Arial" w:eastAsia="Arial" w:hAnsi="Arial" w:cs="Arial"/>
                <w:color w:val="000000" w:themeColor="text1"/>
              </w:rPr>
              <w:t>Testib ja kontrollib evakuatsioonivalgustuse toimimist tervikuna; teostab vajalikud mõõtmised.</w:t>
            </w:r>
          </w:p>
          <w:p w14:paraId="07001CF0" w14:textId="29A4A847" w:rsidR="000D5D46" w:rsidRDefault="000D5D46" w:rsidP="000D5D46">
            <w:pPr>
              <w:pStyle w:val="Loendilik"/>
              <w:spacing w:after="0" w:line="240" w:lineRule="auto"/>
              <w:rPr>
                <w:rFonts w:ascii="Arial" w:hAnsi="Arial" w:cs="Arial"/>
                <w:b/>
                <w:bCs/>
                <w:color w:val="000000" w:themeColor="text1"/>
              </w:rPr>
            </w:pPr>
          </w:p>
        </w:tc>
        <w:tc>
          <w:tcPr>
            <w:tcW w:w="4711" w:type="dxa"/>
            <w:gridSpan w:val="2"/>
          </w:tcPr>
          <w:p w14:paraId="36964758" w14:textId="651A79F4" w:rsidR="000D5D46" w:rsidRDefault="000D5D46" w:rsidP="000D5D46">
            <w:pPr>
              <w:spacing w:after="0" w:line="240" w:lineRule="auto"/>
            </w:pPr>
            <w:r w:rsidRPr="00646185">
              <w:rPr>
                <w:rFonts w:ascii="Arial" w:hAnsi="Arial" w:cs="Arial"/>
                <w:color w:val="000000" w:themeColor="text1"/>
                <w:u w:val="single"/>
              </w:rPr>
              <w:t>Tegevusnäitajad</w:t>
            </w:r>
          </w:p>
          <w:p w14:paraId="7BDC10D4" w14:textId="06E624B9" w:rsidR="000D5D46" w:rsidRDefault="000D5D46" w:rsidP="000D5D46">
            <w:pPr>
              <w:spacing w:after="0" w:line="240" w:lineRule="auto"/>
              <w:rPr>
                <w:rFonts w:ascii="Arial" w:hAnsi="Arial" w:cs="Arial"/>
                <w:color w:val="000000" w:themeColor="text1"/>
                <w:u w:val="single"/>
              </w:rPr>
            </w:pPr>
          </w:p>
          <w:p w14:paraId="4767EE3D" w14:textId="48AE10B4" w:rsidR="000D5D46" w:rsidRDefault="000D5D46" w:rsidP="000D5D46">
            <w:pPr>
              <w:pStyle w:val="Loendilik"/>
              <w:numPr>
                <w:ilvl w:val="0"/>
                <w:numId w:val="41"/>
              </w:numPr>
              <w:spacing w:after="0" w:line="240" w:lineRule="auto"/>
              <w:rPr>
                <w:rFonts w:ascii="Arial" w:hAnsi="Arial" w:cs="Arial"/>
                <w:color w:val="000000" w:themeColor="text1"/>
              </w:rPr>
            </w:pPr>
            <w:r w:rsidRPr="00646185">
              <w:rPr>
                <w:rFonts w:ascii="Arial" w:hAnsi="Arial" w:cs="Arial"/>
                <w:color w:val="000000" w:themeColor="text1"/>
              </w:rPr>
              <w:t>Paigaldab ja seadistab evakuatsioonivalgustuse vastavalt projektile ja õigusaktidele.</w:t>
            </w:r>
          </w:p>
          <w:p w14:paraId="35D8985B" w14:textId="35F79628" w:rsidR="000D5D46" w:rsidRDefault="000D5D46" w:rsidP="000D5D46">
            <w:pPr>
              <w:pStyle w:val="Loendilik"/>
              <w:spacing w:after="0" w:line="240" w:lineRule="auto"/>
              <w:ind w:left="360"/>
              <w:rPr>
                <w:rFonts w:ascii="Arial" w:hAnsi="Arial" w:cs="Arial"/>
                <w:color w:val="000000" w:themeColor="text1"/>
              </w:rPr>
            </w:pPr>
            <w:r w:rsidRPr="00646185">
              <w:rPr>
                <w:rFonts w:ascii="Arial" w:hAnsi="Arial" w:cs="Arial"/>
                <w:color w:val="000000" w:themeColor="text1"/>
              </w:rPr>
              <w:t xml:space="preserve">  </w:t>
            </w:r>
          </w:p>
          <w:p w14:paraId="605EAA55" w14:textId="20FF269B" w:rsidR="000D5D46" w:rsidRDefault="000D5D46" w:rsidP="000D5D46">
            <w:pPr>
              <w:pStyle w:val="Loendilik"/>
              <w:numPr>
                <w:ilvl w:val="0"/>
                <w:numId w:val="41"/>
              </w:numPr>
              <w:spacing w:after="0" w:line="240" w:lineRule="auto"/>
              <w:rPr>
                <w:rFonts w:ascii="Arial" w:hAnsi="Arial" w:cs="Arial"/>
                <w:color w:val="000000" w:themeColor="text1"/>
              </w:rPr>
            </w:pPr>
            <w:r w:rsidRPr="00646185">
              <w:rPr>
                <w:rFonts w:ascii="Arial" w:hAnsi="Arial" w:cs="Arial"/>
                <w:color w:val="000000" w:themeColor="text1"/>
              </w:rPr>
              <w:t xml:space="preserve">Hooldab evakuatsioonivalgustust vastavalt asjakohastele regulatsioonidele ja juhistele.  </w:t>
            </w:r>
          </w:p>
          <w:p w14:paraId="3732E4A2" w14:textId="73C2A10C" w:rsidR="000D5D46" w:rsidRDefault="000D5D46" w:rsidP="000D5D46">
            <w:pPr>
              <w:pStyle w:val="Loendilik"/>
              <w:spacing w:after="0" w:line="240" w:lineRule="auto"/>
              <w:ind w:left="360"/>
              <w:rPr>
                <w:rFonts w:ascii="Arial" w:hAnsi="Arial" w:cs="Arial"/>
                <w:color w:val="000000" w:themeColor="text1"/>
              </w:rPr>
            </w:pPr>
          </w:p>
          <w:p w14:paraId="3FF94F56" w14:textId="276FBE27" w:rsidR="000D5D46" w:rsidRDefault="000D5D46" w:rsidP="000D5D46">
            <w:pPr>
              <w:pStyle w:val="Loendilik"/>
              <w:numPr>
                <w:ilvl w:val="0"/>
                <w:numId w:val="41"/>
              </w:numPr>
              <w:spacing w:after="0" w:line="240" w:lineRule="auto"/>
              <w:rPr>
                <w:rFonts w:ascii="Arial" w:hAnsi="Arial" w:cs="Arial"/>
                <w:color w:val="000000" w:themeColor="text1"/>
              </w:rPr>
            </w:pPr>
            <w:r w:rsidRPr="00646185">
              <w:rPr>
                <w:rFonts w:ascii="Arial" w:hAnsi="Arial" w:cs="Arial"/>
                <w:color w:val="000000" w:themeColor="text1"/>
              </w:rPr>
              <w:t xml:space="preserve">Seadistab evakuatsioonivalgustuse vastavalt objekti eripärale, juhistele ja lähteülesandele. </w:t>
            </w:r>
          </w:p>
          <w:p w14:paraId="6B30B13C" w14:textId="1E839429" w:rsidR="000D5D46" w:rsidRDefault="000D5D46" w:rsidP="000D5D46">
            <w:pPr>
              <w:pStyle w:val="Loendilik"/>
              <w:spacing w:after="0" w:line="240" w:lineRule="auto"/>
              <w:ind w:left="360"/>
              <w:rPr>
                <w:rFonts w:ascii="Arial" w:hAnsi="Arial" w:cs="Arial"/>
                <w:color w:val="000000" w:themeColor="text1"/>
              </w:rPr>
            </w:pPr>
          </w:p>
          <w:p w14:paraId="11A5011E" w14:textId="12EB8764" w:rsidR="000D5D46" w:rsidRDefault="000D5D46" w:rsidP="000D5D46">
            <w:pPr>
              <w:pStyle w:val="Loendilik"/>
              <w:numPr>
                <w:ilvl w:val="0"/>
                <w:numId w:val="41"/>
              </w:numPr>
              <w:spacing w:after="0" w:line="240" w:lineRule="auto"/>
              <w:rPr>
                <w:rFonts w:ascii="Arial" w:hAnsi="Arial" w:cs="Arial"/>
                <w:color w:val="000000" w:themeColor="text1"/>
              </w:rPr>
            </w:pPr>
            <w:r w:rsidRPr="00646185">
              <w:rPr>
                <w:rFonts w:ascii="Arial" w:hAnsi="Arial" w:cs="Arial"/>
                <w:color w:val="000000" w:themeColor="text1"/>
              </w:rPr>
              <w:lastRenderedPageBreak/>
              <w:t>Testib ja kontrollib evakuatsioonivalgustuse toimimist tervikuna ning teostab vajalikud mõõtmised.</w:t>
            </w:r>
          </w:p>
          <w:p w14:paraId="28D9F7C0" w14:textId="340FA1BC" w:rsidR="000D5D46" w:rsidRDefault="000D5D46" w:rsidP="000D5D46">
            <w:pPr>
              <w:pStyle w:val="Loendilik"/>
              <w:spacing w:after="0" w:line="240" w:lineRule="auto"/>
              <w:rPr>
                <w:rFonts w:ascii="Arial" w:hAnsi="Arial" w:cs="Arial"/>
              </w:rPr>
            </w:pPr>
          </w:p>
        </w:tc>
        <w:tc>
          <w:tcPr>
            <w:tcW w:w="4816" w:type="dxa"/>
            <w:gridSpan w:val="2"/>
          </w:tcPr>
          <w:p w14:paraId="5E43BFC5" w14:textId="413558C7" w:rsidR="000D5D46" w:rsidRDefault="000D5D46" w:rsidP="000D5D46">
            <w:pPr>
              <w:spacing w:after="0" w:line="240" w:lineRule="auto"/>
            </w:pPr>
            <w:r w:rsidRPr="00646185">
              <w:rPr>
                <w:rFonts w:ascii="Arial" w:hAnsi="Arial" w:cs="Arial"/>
                <w:color w:val="000000" w:themeColor="text1"/>
                <w:u w:val="single"/>
              </w:rPr>
              <w:lastRenderedPageBreak/>
              <w:t xml:space="preserve">Tegevusnäitajad </w:t>
            </w:r>
          </w:p>
          <w:p w14:paraId="0C86D43E" w14:textId="06941379" w:rsidR="000D5D46" w:rsidRDefault="000D5D46" w:rsidP="000D5D46">
            <w:pPr>
              <w:spacing w:after="0" w:line="240" w:lineRule="auto"/>
              <w:rPr>
                <w:rFonts w:ascii="Arial" w:hAnsi="Arial" w:cs="Arial"/>
                <w:color w:val="000000" w:themeColor="text1"/>
                <w:u w:val="single"/>
              </w:rPr>
            </w:pPr>
          </w:p>
          <w:p w14:paraId="53F06A10" w14:textId="308B00CB"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evakuatsioonivalgustuse paigaldamise ja seadistamise, järgides süsteemide terviklahendust ning tuginedes projektile, õigusaktidele, tehnilistele normidele ja asjakohastele regulatsioonidele.  </w:t>
            </w:r>
          </w:p>
          <w:p w14:paraId="118ACB25" w14:textId="48EC05B7" w:rsidR="000D5D46" w:rsidRDefault="000D5D46" w:rsidP="000D5D46">
            <w:pPr>
              <w:pStyle w:val="Loendilik"/>
              <w:spacing w:after="0" w:line="240" w:lineRule="auto"/>
              <w:rPr>
                <w:rFonts w:ascii="Arial" w:hAnsi="Arial" w:cs="Arial"/>
                <w:color w:val="000000" w:themeColor="text1"/>
              </w:rPr>
            </w:pPr>
          </w:p>
          <w:p w14:paraId="65A9A1CD" w14:textId="7E1536A5"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evakuatsioonivalgustuse hoolduse vastavalt asjakohastele regulatsioonidele ja juhistele. </w:t>
            </w:r>
          </w:p>
          <w:p w14:paraId="40E5D10C" w14:textId="60BD9B4B" w:rsidR="000D5D46" w:rsidRDefault="000D5D46" w:rsidP="000D5D46">
            <w:pPr>
              <w:pStyle w:val="Loendilik"/>
              <w:spacing w:after="0" w:line="240" w:lineRule="auto"/>
              <w:rPr>
                <w:rFonts w:ascii="Arial" w:hAnsi="Arial" w:cs="Arial"/>
                <w:color w:val="000000" w:themeColor="text1"/>
              </w:rPr>
            </w:pPr>
          </w:p>
          <w:p w14:paraId="3276B526" w14:textId="2A396A00"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lastRenderedPageBreak/>
              <w:t xml:space="preserve">Valib ja komplekteerib evakuatsioonivalgustuse vastavalt ülesandele ja objekti eripärale, arvestades tehnilist ühildatavust ja sobivust. </w:t>
            </w:r>
          </w:p>
          <w:p w14:paraId="55A49DF3" w14:textId="2C88C329" w:rsidR="000D5D46" w:rsidRDefault="000D5D46" w:rsidP="000D5D46">
            <w:pPr>
              <w:pStyle w:val="Loendilik"/>
              <w:spacing w:after="0" w:line="240" w:lineRule="auto"/>
              <w:rPr>
                <w:rFonts w:ascii="Arial" w:hAnsi="Arial" w:cs="Arial"/>
                <w:color w:val="000000" w:themeColor="text1"/>
              </w:rPr>
            </w:pPr>
          </w:p>
          <w:p w14:paraId="34238E65" w14:textId="063D582F"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evakuatsioonivalgustuse ja seadmete seadistamise ning kontrollib seadistamise vastavust objekti eripärale, juhistele ja lähteülesandele. </w:t>
            </w:r>
          </w:p>
          <w:p w14:paraId="2486940E" w14:textId="5C8FE7DC" w:rsidR="000D5D46" w:rsidRDefault="000D5D46" w:rsidP="000D5D46">
            <w:pPr>
              <w:pStyle w:val="Loendilik"/>
              <w:spacing w:after="0" w:line="240" w:lineRule="auto"/>
              <w:rPr>
                <w:rFonts w:ascii="Arial" w:hAnsi="Arial" w:cs="Arial"/>
                <w:color w:val="000000" w:themeColor="text1"/>
              </w:rPr>
            </w:pPr>
          </w:p>
          <w:p w14:paraId="7C147183" w14:textId="7AA4AA35"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t>Korraldab (vajadusel teeb ise) evakuatsioonivalgustuse testimise ja kontrolli süsteemide toimimiseks tervikuna ning kontrollib tulemusi.</w:t>
            </w:r>
          </w:p>
          <w:p w14:paraId="543C5BBD" w14:textId="5F072C88" w:rsidR="000D5D46" w:rsidRDefault="000D5D46" w:rsidP="000D5D46">
            <w:pPr>
              <w:pStyle w:val="Loendilik"/>
              <w:spacing w:after="0" w:line="240" w:lineRule="auto"/>
              <w:ind w:left="360"/>
              <w:rPr>
                <w:rFonts w:ascii="Arial" w:hAnsi="Arial" w:cs="Arial"/>
                <w:color w:val="000000" w:themeColor="text1"/>
              </w:rPr>
            </w:pPr>
            <w:r w:rsidRPr="00646185">
              <w:rPr>
                <w:rFonts w:ascii="Arial" w:hAnsi="Arial" w:cs="Arial"/>
                <w:color w:val="000000" w:themeColor="text1"/>
              </w:rPr>
              <w:t xml:space="preserve"> </w:t>
            </w:r>
          </w:p>
          <w:p w14:paraId="3BB2520C" w14:textId="268D9034" w:rsidR="000D5D46" w:rsidRDefault="000D5D46" w:rsidP="000D5D46">
            <w:pPr>
              <w:pStyle w:val="Loendilik"/>
              <w:numPr>
                <w:ilvl w:val="0"/>
                <w:numId w:val="40"/>
              </w:numPr>
              <w:spacing w:after="0" w:line="240" w:lineRule="auto"/>
              <w:rPr>
                <w:rFonts w:ascii="Arial" w:hAnsi="Arial" w:cs="Arial"/>
                <w:color w:val="000000" w:themeColor="text1"/>
              </w:rPr>
            </w:pPr>
            <w:r w:rsidRPr="00646185">
              <w:rPr>
                <w:rFonts w:ascii="Arial" w:hAnsi="Arial" w:cs="Arial"/>
                <w:color w:val="000000" w:themeColor="text1"/>
              </w:rPr>
              <w:t>Hindab evakuatsioonivalgustuse toimimist, vajadusel teeb ettepanekuid süsteemide uuendamiseks ja/või täiendamiseks.</w:t>
            </w:r>
          </w:p>
          <w:p w14:paraId="32E7B6E8" w14:textId="7797AEE8" w:rsidR="000D5D46" w:rsidRDefault="000D5D46" w:rsidP="000D5D46">
            <w:pPr>
              <w:pStyle w:val="Loendilik"/>
              <w:spacing w:after="0" w:line="240" w:lineRule="auto"/>
              <w:rPr>
                <w:rFonts w:ascii="Arial" w:hAnsi="Arial" w:cs="Arial"/>
              </w:rPr>
            </w:pPr>
          </w:p>
        </w:tc>
        <w:tc>
          <w:tcPr>
            <w:tcW w:w="4774" w:type="dxa"/>
            <w:gridSpan w:val="2"/>
          </w:tcPr>
          <w:p w14:paraId="05FBD04D" w14:textId="68974A43" w:rsidR="000D5D46" w:rsidRDefault="000D5D46" w:rsidP="000D5D46">
            <w:pPr>
              <w:spacing w:after="0" w:line="240" w:lineRule="auto"/>
            </w:pPr>
            <w:r w:rsidRPr="00646185">
              <w:rPr>
                <w:rFonts w:ascii="Arial" w:hAnsi="Arial" w:cs="Arial"/>
                <w:color w:val="000000" w:themeColor="text1"/>
                <w:u w:val="single"/>
              </w:rPr>
              <w:lastRenderedPageBreak/>
              <w:t xml:space="preserve">Tegevusnäitajad </w:t>
            </w:r>
          </w:p>
          <w:p w14:paraId="72BCFED7" w14:textId="2589855C" w:rsidR="000D5D46" w:rsidRDefault="000D5D46" w:rsidP="000D5D46">
            <w:pPr>
              <w:spacing w:after="0" w:line="240" w:lineRule="auto"/>
              <w:rPr>
                <w:rFonts w:ascii="Arial" w:hAnsi="Arial" w:cs="Arial"/>
                <w:color w:val="000000" w:themeColor="text1"/>
                <w:u w:val="single"/>
              </w:rPr>
            </w:pPr>
          </w:p>
          <w:p w14:paraId="16EFC7FB" w14:textId="1E7E4404" w:rsidR="000D5D46" w:rsidRDefault="000D5D46" w:rsidP="000D5D46">
            <w:pPr>
              <w:pStyle w:val="Loendilik"/>
              <w:numPr>
                <w:ilvl w:val="0"/>
                <w:numId w:val="9"/>
              </w:numPr>
              <w:spacing w:after="0" w:line="240" w:lineRule="auto"/>
              <w:rPr>
                <w:rFonts w:ascii="Arial" w:hAnsi="Arial" w:cs="Arial"/>
                <w:color w:val="000000" w:themeColor="text1"/>
              </w:rPr>
            </w:pPr>
            <w:r w:rsidRPr="00646185">
              <w:rPr>
                <w:rFonts w:ascii="Arial" w:hAnsi="Arial" w:cs="Arial"/>
                <w:color w:val="000000" w:themeColor="text1"/>
              </w:rPr>
              <w:t xml:space="preserve">Koostab evakuatsioonivalgustuse projekti vastavalt lähteülesandele, arvestades õigusakte, tehnilisi norme ja asjakohaseid regulatsioone. </w:t>
            </w:r>
          </w:p>
          <w:p w14:paraId="0ACA2F85" w14:textId="0FBFE2DB" w:rsidR="000D5D46" w:rsidRDefault="000D5D46" w:rsidP="000D5D46">
            <w:pPr>
              <w:pStyle w:val="Loendilik"/>
              <w:spacing w:after="0" w:line="240" w:lineRule="auto"/>
              <w:ind w:left="0"/>
              <w:rPr>
                <w:rFonts w:ascii="Arial" w:hAnsi="Arial" w:cs="Arial"/>
                <w:color w:val="000000" w:themeColor="text1"/>
              </w:rPr>
            </w:pPr>
          </w:p>
          <w:p w14:paraId="1CBB6521" w14:textId="22CF98C8" w:rsidR="000D5D46" w:rsidRDefault="000D5D46" w:rsidP="000D5D46">
            <w:pPr>
              <w:pStyle w:val="Loendilik"/>
              <w:numPr>
                <w:ilvl w:val="0"/>
                <w:numId w:val="9"/>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ning tervikprojekti sidususe tagamiseks küsib vajalikud tehnilised sisendandmed teiste tehnosüsteemide projekteerijatelt. </w:t>
            </w:r>
          </w:p>
          <w:p w14:paraId="5E0BED1B" w14:textId="33119425" w:rsidR="000D5D46" w:rsidRDefault="000D5D46" w:rsidP="000D5D46">
            <w:pPr>
              <w:pStyle w:val="Loendilik"/>
              <w:spacing w:after="0" w:line="240" w:lineRule="auto"/>
              <w:ind w:left="0"/>
              <w:rPr>
                <w:rFonts w:ascii="Arial" w:hAnsi="Arial" w:cs="Arial"/>
                <w:color w:val="000000" w:themeColor="text1"/>
              </w:rPr>
            </w:pPr>
          </w:p>
          <w:p w14:paraId="11E743F4" w14:textId="40930D15" w:rsidR="000D5D46" w:rsidRDefault="000D5D46" w:rsidP="000D5D46">
            <w:pPr>
              <w:pStyle w:val="Loendilik"/>
              <w:numPr>
                <w:ilvl w:val="0"/>
                <w:numId w:val="9"/>
              </w:numPr>
              <w:spacing w:after="0" w:line="240" w:lineRule="auto"/>
              <w:rPr>
                <w:rFonts w:ascii="Arial" w:hAnsi="Arial" w:cs="Arial"/>
                <w:color w:val="000000" w:themeColor="text1"/>
              </w:rPr>
            </w:pPr>
            <w:r w:rsidRPr="00646185">
              <w:rPr>
                <w:rFonts w:ascii="Arial" w:hAnsi="Arial" w:cs="Arial"/>
                <w:color w:val="000000" w:themeColor="text1"/>
              </w:rPr>
              <w:t xml:space="preserve">Töötab välja lahenduse evakuatsioonivalgustuse ja/või süsteemi </w:t>
            </w:r>
            <w:r w:rsidRPr="00646185">
              <w:rPr>
                <w:rFonts w:ascii="Arial" w:hAnsi="Arial" w:cs="Arial"/>
                <w:color w:val="000000" w:themeColor="text1"/>
              </w:rPr>
              <w:lastRenderedPageBreak/>
              <w:t>osade hanke läbiviimiseks või ehitamiseks vastavalt projekti etapile ning vastavalt objekti eripärale, arvestades tehnilist ühildatavust ja sobivust.</w:t>
            </w:r>
          </w:p>
          <w:p w14:paraId="360D3BA1" w14:textId="731A10F9" w:rsidR="000D5D46" w:rsidRDefault="000D5D46" w:rsidP="000D5D46">
            <w:pPr>
              <w:pStyle w:val="Loendilik"/>
              <w:spacing w:after="0" w:line="240" w:lineRule="auto"/>
              <w:rPr>
                <w:rFonts w:ascii="Arial" w:hAnsi="Arial" w:cs="Arial"/>
              </w:rPr>
            </w:pPr>
          </w:p>
        </w:tc>
      </w:tr>
      <w:tr w:rsidR="000D5D46" w14:paraId="6F634F70" w14:textId="77777777" w:rsidTr="000D5D46">
        <w:trPr>
          <w:trHeight w:val="300"/>
        </w:trPr>
        <w:tc>
          <w:tcPr>
            <w:tcW w:w="2862" w:type="dxa"/>
            <w:shd w:val="clear" w:color="auto" w:fill="F2F2F2" w:themeFill="background1" w:themeFillShade="F2"/>
          </w:tcPr>
          <w:p w14:paraId="14745E50" w14:textId="313F6C2E" w:rsidR="000D5D46" w:rsidRDefault="000D5D46" w:rsidP="000D5D46">
            <w:pPr>
              <w:rPr>
                <w:rFonts w:ascii="Arial" w:hAnsi="Arial" w:cs="Arial"/>
                <w:b/>
                <w:bCs/>
              </w:rPr>
            </w:pPr>
          </w:p>
        </w:tc>
        <w:tc>
          <w:tcPr>
            <w:tcW w:w="5397" w:type="dxa"/>
            <w:gridSpan w:val="4"/>
          </w:tcPr>
          <w:p w14:paraId="2FE917D2" w14:textId="11B0ADA5" w:rsidR="000D5D46" w:rsidRPr="000D5D46" w:rsidRDefault="000D5D46" w:rsidP="000D5D46">
            <w:pPr>
              <w:rPr>
                <w:rFonts w:ascii="Arial" w:hAnsi="Arial" w:cs="Arial"/>
                <w:b/>
                <w:bCs/>
                <w:color w:val="000000" w:themeColor="text1"/>
              </w:rPr>
            </w:pPr>
            <w:r w:rsidRPr="000D5D46">
              <w:rPr>
                <w:rFonts w:ascii="Arial" w:hAnsi="Arial" w:cs="Arial"/>
                <w:color w:val="C00000"/>
              </w:rPr>
              <w:t>KOMMENTAARID:</w:t>
            </w:r>
          </w:p>
        </w:tc>
        <w:tc>
          <w:tcPr>
            <w:tcW w:w="4711" w:type="dxa"/>
            <w:gridSpan w:val="2"/>
          </w:tcPr>
          <w:p w14:paraId="35883C36" w14:textId="47A11C7F" w:rsidR="000D5D46" w:rsidRDefault="000D5D46" w:rsidP="000D5D46">
            <w:pPr>
              <w:pStyle w:val="Loendilik"/>
              <w:ind w:left="0"/>
              <w:rPr>
                <w:rFonts w:ascii="Arial" w:hAnsi="Arial" w:cs="Arial"/>
                <w:color w:val="000000" w:themeColor="text1"/>
              </w:rPr>
            </w:pPr>
            <w:r w:rsidRPr="00646185">
              <w:rPr>
                <w:rFonts w:ascii="Arial" w:hAnsi="Arial" w:cs="Arial"/>
                <w:color w:val="C00000"/>
              </w:rPr>
              <w:t>KOMMENTAARID:</w:t>
            </w:r>
          </w:p>
        </w:tc>
        <w:tc>
          <w:tcPr>
            <w:tcW w:w="4816" w:type="dxa"/>
            <w:gridSpan w:val="2"/>
          </w:tcPr>
          <w:p w14:paraId="02EAFED9" w14:textId="3D0D4305" w:rsidR="000D5D46" w:rsidRPr="00815793" w:rsidRDefault="000D5D46" w:rsidP="000D5D46">
            <w:pPr>
              <w:pStyle w:val="Loendilik"/>
              <w:ind w:left="0"/>
              <w:rPr>
                <w:rFonts w:ascii="Arial" w:hAnsi="Arial" w:cs="Arial"/>
                <w:color w:val="C00000"/>
              </w:rPr>
            </w:pPr>
            <w:r w:rsidRPr="01EB4193">
              <w:rPr>
                <w:rFonts w:ascii="Arial" w:hAnsi="Arial" w:cs="Arial"/>
                <w:color w:val="C00000"/>
              </w:rPr>
              <w:t>KOMMENTAARID:</w:t>
            </w:r>
          </w:p>
        </w:tc>
        <w:tc>
          <w:tcPr>
            <w:tcW w:w="4774" w:type="dxa"/>
            <w:gridSpan w:val="2"/>
          </w:tcPr>
          <w:p w14:paraId="549412D5" w14:textId="671DAC46" w:rsidR="000D5D46" w:rsidRPr="00815793" w:rsidRDefault="000D5D46" w:rsidP="000D5D46">
            <w:pPr>
              <w:pStyle w:val="Loendilik"/>
              <w:ind w:left="0"/>
              <w:rPr>
                <w:rFonts w:ascii="Arial" w:hAnsi="Arial" w:cs="Arial"/>
                <w:color w:val="C00000"/>
              </w:rPr>
            </w:pPr>
            <w:r w:rsidRPr="01EB4193">
              <w:rPr>
                <w:rFonts w:ascii="Arial" w:hAnsi="Arial" w:cs="Arial"/>
                <w:color w:val="C00000"/>
              </w:rPr>
              <w:t>KOMMENTAARID:</w:t>
            </w:r>
          </w:p>
        </w:tc>
      </w:tr>
      <w:tr w:rsidR="000D5D46" w14:paraId="385B426C" w14:textId="77777777" w:rsidTr="000D5D46">
        <w:trPr>
          <w:trHeight w:val="300"/>
        </w:trPr>
        <w:tc>
          <w:tcPr>
            <w:tcW w:w="2862" w:type="dxa"/>
            <w:shd w:val="clear" w:color="auto" w:fill="D9D9D9" w:themeFill="background1" w:themeFillShade="D9"/>
          </w:tcPr>
          <w:p w14:paraId="03758B1E" w14:textId="4A5ACDEE" w:rsidR="000D5D46" w:rsidRDefault="000D5D46" w:rsidP="000D5D46">
            <w:pPr>
              <w:spacing w:after="0" w:line="240" w:lineRule="auto"/>
              <w:rPr>
                <w:rFonts w:ascii="Arial" w:hAnsi="Arial" w:cs="Arial"/>
                <w:b/>
                <w:bCs/>
              </w:rPr>
            </w:pPr>
          </w:p>
        </w:tc>
        <w:tc>
          <w:tcPr>
            <w:tcW w:w="5397" w:type="dxa"/>
            <w:gridSpan w:val="4"/>
            <w:shd w:val="clear" w:color="auto" w:fill="D9D9D9" w:themeFill="background1" w:themeFillShade="D9"/>
          </w:tcPr>
          <w:p w14:paraId="751BE4D4" w14:textId="123BE762" w:rsidR="000D5D46" w:rsidRDefault="000D5D46" w:rsidP="000D5D46">
            <w:pPr>
              <w:pStyle w:val="Loendilik"/>
              <w:spacing w:after="0" w:line="240" w:lineRule="auto"/>
              <w:rPr>
                <w:rFonts w:ascii="Arial" w:hAnsi="Arial" w:cs="Arial"/>
                <w:b/>
                <w:bCs/>
                <w:color w:val="000000" w:themeColor="text1"/>
              </w:rPr>
            </w:pPr>
          </w:p>
        </w:tc>
        <w:tc>
          <w:tcPr>
            <w:tcW w:w="3860" w:type="dxa"/>
            <w:shd w:val="clear" w:color="auto" w:fill="D9D9D9" w:themeFill="background1" w:themeFillShade="D9"/>
          </w:tcPr>
          <w:p w14:paraId="4BF9134F" w14:textId="6E957346" w:rsidR="000D5D46" w:rsidRDefault="000D5D46" w:rsidP="000D5D46">
            <w:pPr>
              <w:pStyle w:val="Loendilik"/>
              <w:spacing w:after="0" w:line="240" w:lineRule="auto"/>
              <w:ind w:left="0"/>
              <w:rPr>
                <w:rFonts w:ascii="Arial" w:hAnsi="Arial" w:cs="Arial"/>
                <w:b/>
                <w:bCs/>
              </w:rPr>
            </w:pPr>
            <w:r w:rsidRPr="00646185">
              <w:rPr>
                <w:rFonts w:ascii="Arial" w:hAnsi="Arial" w:cs="Arial"/>
                <w:b/>
                <w:bCs/>
                <w:color w:val="000000" w:themeColor="text1"/>
              </w:rPr>
              <w:t>B.3.14 Tuleohutusautomaatika paigaldamine ja hooldamine</w:t>
            </w:r>
          </w:p>
          <w:p w14:paraId="0A7625D7" w14:textId="649712DD" w:rsidR="000D5D46" w:rsidRDefault="000D5D46" w:rsidP="000D5D46">
            <w:pPr>
              <w:pStyle w:val="Loendilik"/>
              <w:spacing w:after="0" w:line="240" w:lineRule="auto"/>
              <w:ind w:left="0"/>
              <w:rPr>
                <w:rFonts w:ascii="Arial" w:hAnsi="Arial" w:cs="Arial"/>
                <w:b/>
                <w:bCs/>
              </w:rPr>
            </w:pPr>
          </w:p>
          <w:p w14:paraId="5CA767DA" w14:textId="441E25A4" w:rsidR="000D5D46" w:rsidRDefault="000D5D46" w:rsidP="000D5D46">
            <w:pPr>
              <w:pStyle w:val="Loendilik"/>
              <w:spacing w:after="0" w:line="240" w:lineRule="auto"/>
              <w:ind w:left="0"/>
              <w:rPr>
                <w:rFonts w:ascii="Arial" w:hAnsi="Arial" w:cs="Arial"/>
                <w:b/>
                <w:bCs/>
              </w:rPr>
            </w:pPr>
          </w:p>
        </w:tc>
        <w:tc>
          <w:tcPr>
            <w:tcW w:w="851" w:type="dxa"/>
            <w:shd w:val="clear" w:color="auto" w:fill="D9D9D9" w:themeFill="background1" w:themeFillShade="D9"/>
          </w:tcPr>
          <w:p w14:paraId="3D545A91" w14:textId="42BA319B"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4</w:t>
            </w:r>
          </w:p>
          <w:p w14:paraId="149B0ABC" w14:textId="5B21DF4E" w:rsidR="000D5D46" w:rsidRDefault="000D5D46" w:rsidP="000D5D46">
            <w:pPr>
              <w:pStyle w:val="Loendilik"/>
              <w:spacing w:after="0" w:line="240" w:lineRule="auto"/>
              <w:rPr>
                <w:rFonts w:ascii="Arial" w:hAnsi="Arial" w:cs="Arial"/>
                <w:b/>
                <w:bCs/>
                <w:color w:val="000000" w:themeColor="text1"/>
              </w:rPr>
            </w:pPr>
          </w:p>
        </w:tc>
        <w:tc>
          <w:tcPr>
            <w:tcW w:w="3954" w:type="dxa"/>
            <w:shd w:val="clear" w:color="auto" w:fill="D9D9D9" w:themeFill="background1" w:themeFillShade="D9"/>
          </w:tcPr>
          <w:p w14:paraId="61B59918" w14:textId="5189E19D" w:rsidR="000D5D46" w:rsidRDefault="000D5D46" w:rsidP="000D5D46">
            <w:pPr>
              <w:pStyle w:val="Loendilik"/>
              <w:spacing w:after="0" w:line="240" w:lineRule="auto"/>
              <w:ind w:left="0"/>
              <w:rPr>
                <w:rFonts w:ascii="Arial" w:hAnsi="Arial" w:cs="Arial"/>
                <w:b/>
                <w:bCs/>
              </w:rPr>
            </w:pPr>
            <w:r w:rsidRPr="00646185">
              <w:rPr>
                <w:rFonts w:ascii="Arial" w:hAnsi="Arial" w:cs="Arial"/>
                <w:b/>
                <w:bCs/>
              </w:rPr>
              <w:t>B.3.17 Tuleohutusautomaatika paigaldamine ja hooldamine</w:t>
            </w:r>
          </w:p>
          <w:p w14:paraId="1EFE57E1" w14:textId="49463164" w:rsidR="000D5D46" w:rsidRDefault="000D5D46" w:rsidP="000D5D46">
            <w:pPr>
              <w:pStyle w:val="Loendilik"/>
              <w:spacing w:after="0" w:line="240" w:lineRule="auto"/>
              <w:ind w:left="0"/>
              <w:rPr>
                <w:rFonts w:ascii="Arial" w:hAnsi="Arial" w:cs="Arial"/>
                <w:b/>
                <w:bCs/>
              </w:rPr>
            </w:pPr>
          </w:p>
        </w:tc>
        <w:tc>
          <w:tcPr>
            <w:tcW w:w="862" w:type="dxa"/>
            <w:shd w:val="clear" w:color="auto" w:fill="D9D9D9" w:themeFill="background1" w:themeFillShade="D9"/>
          </w:tcPr>
          <w:p w14:paraId="216080F9" w14:textId="0A91DE65"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5</w:t>
            </w:r>
          </w:p>
          <w:p w14:paraId="44E93EDD" w14:textId="1424FFAA" w:rsidR="000D5D46" w:rsidRDefault="000D5D46" w:rsidP="000D5D46">
            <w:pPr>
              <w:pStyle w:val="Loendilik"/>
              <w:spacing w:after="0" w:line="240" w:lineRule="auto"/>
              <w:rPr>
                <w:rFonts w:ascii="Arial" w:hAnsi="Arial" w:cs="Arial"/>
                <w:b/>
                <w:bCs/>
              </w:rPr>
            </w:pPr>
          </w:p>
        </w:tc>
        <w:tc>
          <w:tcPr>
            <w:tcW w:w="3860" w:type="dxa"/>
            <w:shd w:val="clear" w:color="auto" w:fill="D9D9D9" w:themeFill="background1" w:themeFillShade="D9"/>
          </w:tcPr>
          <w:p w14:paraId="3E2EFEA1" w14:textId="702751CA" w:rsidR="000D5D46" w:rsidRDefault="000D5D46" w:rsidP="000D5D46">
            <w:pPr>
              <w:pStyle w:val="Loendilik"/>
              <w:spacing w:after="0" w:line="240" w:lineRule="auto"/>
              <w:ind w:left="0"/>
              <w:rPr>
                <w:rFonts w:ascii="Arial" w:hAnsi="Arial" w:cs="Arial"/>
                <w:b/>
                <w:bCs/>
              </w:rPr>
            </w:pPr>
            <w:r w:rsidRPr="6E2E886E">
              <w:rPr>
                <w:rFonts w:ascii="Arial" w:hAnsi="Arial" w:cs="Arial"/>
                <w:b/>
                <w:bCs/>
                <w:color w:val="000000" w:themeColor="text1"/>
              </w:rPr>
              <w:t>B.3.14 Tuleohutusautomaatika projekteerimine</w:t>
            </w:r>
          </w:p>
          <w:p w14:paraId="037E82E3" w14:textId="516902F2" w:rsidR="000D5D46" w:rsidRDefault="000D5D46" w:rsidP="000D5D46">
            <w:pPr>
              <w:pStyle w:val="Loendilik"/>
              <w:spacing w:after="0" w:line="240" w:lineRule="auto"/>
              <w:ind w:left="0"/>
              <w:rPr>
                <w:rFonts w:ascii="Arial" w:hAnsi="Arial" w:cs="Arial"/>
                <w:b/>
                <w:bCs/>
              </w:rPr>
            </w:pPr>
          </w:p>
          <w:p w14:paraId="781F9DBE" w14:textId="5ADCCC58" w:rsidR="000D5D46" w:rsidRDefault="000D5D46" w:rsidP="000D5D46">
            <w:pPr>
              <w:pStyle w:val="Loendilik"/>
              <w:spacing w:after="0" w:line="240" w:lineRule="auto"/>
              <w:ind w:left="0"/>
              <w:rPr>
                <w:rFonts w:ascii="Arial" w:hAnsi="Arial" w:cs="Arial"/>
                <w:b/>
                <w:bCs/>
              </w:rPr>
            </w:pPr>
          </w:p>
        </w:tc>
        <w:tc>
          <w:tcPr>
            <w:tcW w:w="914" w:type="dxa"/>
            <w:shd w:val="clear" w:color="auto" w:fill="D9D9D9" w:themeFill="background1" w:themeFillShade="D9"/>
          </w:tcPr>
          <w:p w14:paraId="750CB77A" w14:textId="7AD72126"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6</w:t>
            </w:r>
          </w:p>
          <w:p w14:paraId="4AFF04D0" w14:textId="62A70250" w:rsidR="000D5D46" w:rsidRDefault="000D5D46" w:rsidP="000D5D46">
            <w:pPr>
              <w:pStyle w:val="Loendilik"/>
              <w:spacing w:after="0" w:line="240" w:lineRule="auto"/>
              <w:rPr>
                <w:rFonts w:ascii="Arial" w:hAnsi="Arial" w:cs="Arial"/>
                <w:b/>
                <w:bCs/>
                <w:color w:val="000000" w:themeColor="text1"/>
              </w:rPr>
            </w:pPr>
          </w:p>
        </w:tc>
      </w:tr>
      <w:tr w:rsidR="000D5D46" w14:paraId="1A2261E0" w14:textId="77777777" w:rsidTr="000D5D46">
        <w:trPr>
          <w:trHeight w:val="300"/>
        </w:trPr>
        <w:tc>
          <w:tcPr>
            <w:tcW w:w="2862" w:type="dxa"/>
            <w:shd w:val="clear" w:color="auto" w:fill="F2F2F2" w:themeFill="background1" w:themeFillShade="F2"/>
          </w:tcPr>
          <w:p w14:paraId="0FE4841F" w14:textId="4396132C" w:rsidR="000D5D46" w:rsidRDefault="000D5D46" w:rsidP="000D5D46">
            <w:pPr>
              <w:spacing w:after="0" w:line="240" w:lineRule="auto"/>
              <w:rPr>
                <w:rFonts w:ascii="Arial" w:hAnsi="Arial" w:cs="Arial"/>
                <w:b/>
                <w:bCs/>
              </w:rPr>
            </w:pPr>
          </w:p>
        </w:tc>
        <w:tc>
          <w:tcPr>
            <w:tcW w:w="5397" w:type="dxa"/>
            <w:gridSpan w:val="4"/>
            <w:shd w:val="clear" w:color="auto" w:fill="F2F2F2" w:themeFill="background1" w:themeFillShade="F2"/>
          </w:tcPr>
          <w:p w14:paraId="69ECCCEF" w14:textId="302F90A4" w:rsidR="000D5D46" w:rsidRDefault="000D5D46" w:rsidP="000D5D46">
            <w:pPr>
              <w:pStyle w:val="Loendilik"/>
              <w:spacing w:after="0" w:line="240" w:lineRule="auto"/>
              <w:rPr>
                <w:rFonts w:ascii="Arial" w:hAnsi="Arial" w:cs="Arial"/>
                <w:b/>
                <w:bCs/>
                <w:color w:val="000000" w:themeColor="text1"/>
              </w:rPr>
            </w:pPr>
          </w:p>
        </w:tc>
        <w:tc>
          <w:tcPr>
            <w:tcW w:w="4711" w:type="dxa"/>
            <w:gridSpan w:val="2"/>
          </w:tcPr>
          <w:p w14:paraId="074425C9" w14:textId="0B0F831A" w:rsidR="000D5D46" w:rsidRDefault="000D5D46" w:rsidP="000D5D46">
            <w:pPr>
              <w:spacing w:after="0" w:line="240" w:lineRule="auto"/>
            </w:pPr>
            <w:r w:rsidRPr="00646185">
              <w:rPr>
                <w:rFonts w:ascii="Arial" w:hAnsi="Arial" w:cs="Arial"/>
                <w:color w:val="000000" w:themeColor="text1"/>
                <w:u w:val="single"/>
              </w:rPr>
              <w:t xml:space="preserve">Tegevusnäitajad  </w:t>
            </w:r>
          </w:p>
          <w:p w14:paraId="763FA6FA" w14:textId="03251AE9" w:rsidR="000D5D46" w:rsidRDefault="000D5D46" w:rsidP="000D5D46">
            <w:pPr>
              <w:spacing w:after="0" w:line="240" w:lineRule="auto"/>
              <w:rPr>
                <w:rFonts w:ascii="Arial" w:hAnsi="Arial" w:cs="Arial"/>
                <w:color w:val="000000" w:themeColor="text1"/>
                <w:u w:val="single"/>
              </w:rPr>
            </w:pPr>
          </w:p>
          <w:p w14:paraId="01EFC2E3" w14:textId="76B9DD28" w:rsidR="000D5D46" w:rsidRDefault="000D5D46" w:rsidP="000D5D46">
            <w:pPr>
              <w:pStyle w:val="Loendilik"/>
              <w:numPr>
                <w:ilvl w:val="0"/>
                <w:numId w:val="39"/>
              </w:numPr>
              <w:spacing w:after="0" w:line="240" w:lineRule="auto"/>
              <w:rPr>
                <w:rFonts w:ascii="Arial" w:hAnsi="Arial" w:cs="Arial"/>
                <w:color w:val="000000" w:themeColor="text1"/>
              </w:rPr>
            </w:pPr>
            <w:r w:rsidRPr="00646185">
              <w:rPr>
                <w:rFonts w:ascii="Arial" w:hAnsi="Arial" w:cs="Arial"/>
                <w:color w:val="000000" w:themeColor="text1"/>
              </w:rPr>
              <w:t xml:space="preserve">Paigaldab ja seadistab tuleohutusautomaatika vastavalt projektile ja õigusaktidele.  </w:t>
            </w:r>
          </w:p>
          <w:p w14:paraId="5BC273DD" w14:textId="76C7028D" w:rsidR="000D5D46" w:rsidRDefault="000D5D46" w:rsidP="000D5D46">
            <w:pPr>
              <w:pStyle w:val="Loendilik"/>
              <w:spacing w:after="0" w:line="240" w:lineRule="auto"/>
              <w:rPr>
                <w:rFonts w:ascii="Arial" w:hAnsi="Arial" w:cs="Arial"/>
                <w:color w:val="000000" w:themeColor="text1"/>
              </w:rPr>
            </w:pPr>
          </w:p>
          <w:p w14:paraId="63DE4981" w14:textId="2C2E53FB" w:rsidR="000D5D46" w:rsidRDefault="000D5D46" w:rsidP="000D5D46">
            <w:pPr>
              <w:pStyle w:val="Loendilik"/>
              <w:numPr>
                <w:ilvl w:val="0"/>
                <w:numId w:val="39"/>
              </w:numPr>
              <w:spacing w:after="0" w:line="240" w:lineRule="auto"/>
              <w:rPr>
                <w:rFonts w:ascii="Arial" w:hAnsi="Arial" w:cs="Arial"/>
                <w:color w:val="000000" w:themeColor="text1"/>
              </w:rPr>
            </w:pPr>
            <w:r w:rsidRPr="00646185">
              <w:rPr>
                <w:rFonts w:ascii="Arial" w:hAnsi="Arial" w:cs="Arial"/>
                <w:color w:val="000000" w:themeColor="text1"/>
              </w:rPr>
              <w:t xml:space="preserve">Hooldab tuleohutusautomaatikat vastavalt asjakohastele regulatsioonidele ja juhistele.  </w:t>
            </w:r>
          </w:p>
          <w:p w14:paraId="061F83D5" w14:textId="7FDABA1B" w:rsidR="000D5D46" w:rsidRDefault="000D5D46" w:rsidP="000D5D46">
            <w:pPr>
              <w:pStyle w:val="Loendilik"/>
              <w:spacing w:after="0" w:line="240" w:lineRule="auto"/>
              <w:rPr>
                <w:rFonts w:ascii="Arial" w:hAnsi="Arial" w:cs="Arial"/>
                <w:color w:val="000000" w:themeColor="text1"/>
              </w:rPr>
            </w:pPr>
          </w:p>
          <w:p w14:paraId="21BF1E2C" w14:textId="17C0D954" w:rsidR="000D5D46" w:rsidRDefault="000D5D46" w:rsidP="000D5D46">
            <w:pPr>
              <w:pStyle w:val="Loendilik"/>
              <w:numPr>
                <w:ilvl w:val="0"/>
                <w:numId w:val="39"/>
              </w:numPr>
              <w:spacing w:after="0" w:line="240" w:lineRule="auto"/>
              <w:rPr>
                <w:rFonts w:ascii="Arial" w:hAnsi="Arial" w:cs="Arial"/>
                <w:color w:val="000000" w:themeColor="text1"/>
              </w:rPr>
            </w:pPr>
            <w:r w:rsidRPr="00646185">
              <w:rPr>
                <w:rFonts w:ascii="Arial" w:hAnsi="Arial" w:cs="Arial"/>
                <w:color w:val="000000" w:themeColor="text1"/>
              </w:rPr>
              <w:t xml:space="preserve">Seadistab tuleohutusautomaatikat vastavalt objekti eripärale, juhistele ja lähteülesandele. </w:t>
            </w:r>
          </w:p>
          <w:p w14:paraId="32329989" w14:textId="68041EB8" w:rsidR="000D5D46" w:rsidRDefault="000D5D46" w:rsidP="000D5D46">
            <w:pPr>
              <w:pStyle w:val="Loendilik"/>
              <w:spacing w:after="0" w:line="240" w:lineRule="auto"/>
              <w:rPr>
                <w:rFonts w:ascii="Arial" w:hAnsi="Arial" w:cs="Arial"/>
                <w:color w:val="000000" w:themeColor="text1"/>
              </w:rPr>
            </w:pPr>
          </w:p>
          <w:p w14:paraId="6A2EC2ED" w14:textId="385DBEF6" w:rsidR="000D5D46" w:rsidRDefault="000D5D46" w:rsidP="000D5D46">
            <w:pPr>
              <w:pStyle w:val="Loendilik"/>
              <w:numPr>
                <w:ilvl w:val="0"/>
                <w:numId w:val="39"/>
              </w:numPr>
              <w:spacing w:after="0" w:line="240" w:lineRule="auto"/>
              <w:rPr>
                <w:rFonts w:ascii="Arial" w:hAnsi="Arial" w:cs="Arial"/>
                <w:color w:val="000000" w:themeColor="text1"/>
              </w:rPr>
            </w:pPr>
            <w:r w:rsidRPr="00646185">
              <w:rPr>
                <w:rFonts w:ascii="Arial" w:hAnsi="Arial" w:cs="Arial"/>
                <w:color w:val="000000" w:themeColor="text1"/>
              </w:rPr>
              <w:t>Testib ja kontrollib tuleohutusautomaatika toimimist tervikuna ning teostab vajalikud mõõtmised.</w:t>
            </w:r>
          </w:p>
          <w:p w14:paraId="22D37843" w14:textId="7123F3F2" w:rsidR="000D5D46" w:rsidRDefault="000D5D46" w:rsidP="000D5D46">
            <w:pPr>
              <w:pStyle w:val="Loendilik"/>
              <w:spacing w:after="0" w:line="240" w:lineRule="auto"/>
              <w:rPr>
                <w:rFonts w:ascii="Arial" w:hAnsi="Arial" w:cs="Arial"/>
              </w:rPr>
            </w:pPr>
          </w:p>
        </w:tc>
        <w:tc>
          <w:tcPr>
            <w:tcW w:w="4816" w:type="dxa"/>
            <w:gridSpan w:val="2"/>
          </w:tcPr>
          <w:p w14:paraId="1AED02EA" w14:textId="467AA52E" w:rsidR="000D5D46" w:rsidRDefault="000D5D46" w:rsidP="000D5D46">
            <w:pPr>
              <w:spacing w:after="0" w:line="240" w:lineRule="auto"/>
            </w:pPr>
            <w:r w:rsidRPr="00646185">
              <w:rPr>
                <w:rFonts w:ascii="Arial" w:hAnsi="Arial" w:cs="Arial"/>
                <w:color w:val="000000" w:themeColor="text1"/>
                <w:u w:val="single"/>
              </w:rPr>
              <w:t>Tegevusnäitajad</w:t>
            </w:r>
          </w:p>
          <w:p w14:paraId="403FFDA6" w14:textId="0A4FACFD" w:rsidR="000D5D46" w:rsidRDefault="000D5D46" w:rsidP="000D5D46">
            <w:pPr>
              <w:spacing w:after="0" w:line="240" w:lineRule="auto"/>
              <w:rPr>
                <w:rFonts w:ascii="Arial" w:hAnsi="Arial" w:cs="Arial"/>
                <w:color w:val="000000" w:themeColor="text1"/>
                <w:u w:val="single"/>
              </w:rPr>
            </w:pPr>
          </w:p>
          <w:p w14:paraId="74733A22" w14:textId="5548BC27"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tuleohutusautomaatika paigaldamise ja seadistamise, järgides süsteemide terviklahendust ning tuginedes projektile, õigusaktidele, tehnilistele normidele ja asjakohastele regulatsioonidele. </w:t>
            </w:r>
          </w:p>
          <w:p w14:paraId="636440F5" w14:textId="5ED7F6EB" w:rsidR="000D5D46" w:rsidRDefault="000D5D46" w:rsidP="000D5D46">
            <w:pPr>
              <w:pStyle w:val="Loendilik"/>
              <w:spacing w:after="0" w:line="240" w:lineRule="auto"/>
              <w:rPr>
                <w:rFonts w:ascii="Arial" w:hAnsi="Arial" w:cs="Arial"/>
                <w:color w:val="000000" w:themeColor="text1"/>
              </w:rPr>
            </w:pPr>
            <w:r w:rsidRPr="00646185">
              <w:rPr>
                <w:rFonts w:ascii="Arial" w:hAnsi="Arial" w:cs="Arial"/>
                <w:color w:val="000000" w:themeColor="text1"/>
              </w:rPr>
              <w:t xml:space="preserve"> </w:t>
            </w:r>
          </w:p>
          <w:p w14:paraId="69CAE63F" w14:textId="5AD85697"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tuleohutusautomaatika hoolduse vastavalt asjakohastele regulatsioonidele ja juhistele. </w:t>
            </w:r>
          </w:p>
          <w:p w14:paraId="7F54C9C3" w14:textId="7CD8B202" w:rsidR="000D5D46" w:rsidRDefault="000D5D46" w:rsidP="000D5D46">
            <w:pPr>
              <w:pStyle w:val="Loendilik"/>
              <w:spacing w:after="0" w:line="240" w:lineRule="auto"/>
              <w:rPr>
                <w:rFonts w:ascii="Arial" w:hAnsi="Arial" w:cs="Arial"/>
                <w:color w:val="000000" w:themeColor="text1"/>
              </w:rPr>
            </w:pPr>
          </w:p>
          <w:p w14:paraId="034AC0F5" w14:textId="17463AA0"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 xml:space="preserve">Valib ja komplekteerib süsteemid vastavalt ülesandele ja objekti eripärale, arvestades tehnilist ühildatavust ja sobivust. </w:t>
            </w:r>
          </w:p>
          <w:p w14:paraId="3FA3A592" w14:textId="4486107B" w:rsidR="000D5D46" w:rsidRDefault="000D5D46" w:rsidP="000D5D46">
            <w:pPr>
              <w:pStyle w:val="Loendilik"/>
              <w:spacing w:after="0" w:line="240" w:lineRule="auto"/>
              <w:rPr>
                <w:rFonts w:ascii="Arial" w:hAnsi="Arial" w:cs="Arial"/>
                <w:color w:val="000000" w:themeColor="text1"/>
              </w:rPr>
            </w:pPr>
          </w:p>
          <w:p w14:paraId="4D74658C" w14:textId="3989CE95"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tuleohutusautomaatika ja seadmete paigaldamise, kontrollib paigaldamise vastavust objekti eripärale, juhistele ja lähteülesandele. </w:t>
            </w:r>
          </w:p>
          <w:p w14:paraId="1395C6D1" w14:textId="3935AD9F" w:rsidR="000D5D46" w:rsidRDefault="000D5D46" w:rsidP="000D5D46">
            <w:pPr>
              <w:pStyle w:val="Loendilik"/>
              <w:spacing w:after="0" w:line="240" w:lineRule="auto"/>
              <w:rPr>
                <w:rFonts w:ascii="Arial" w:hAnsi="Arial" w:cs="Arial"/>
                <w:color w:val="000000" w:themeColor="text1"/>
              </w:rPr>
            </w:pPr>
          </w:p>
          <w:p w14:paraId="2922635A" w14:textId="39433E9E"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 xml:space="preserve">Korraldab (vajadusel teeb ise) tuleohutusautomaatika testimise ja kontrolli süsteemide toimimiseks tervikuna ning kontrollib tulemusi. </w:t>
            </w:r>
          </w:p>
          <w:p w14:paraId="4E6CB3F2" w14:textId="5B12F76D" w:rsidR="000D5D46" w:rsidRDefault="000D5D46" w:rsidP="000D5D46">
            <w:pPr>
              <w:pStyle w:val="Loendilik"/>
              <w:spacing w:after="0" w:line="240" w:lineRule="auto"/>
              <w:rPr>
                <w:rFonts w:ascii="Arial" w:hAnsi="Arial" w:cs="Arial"/>
                <w:color w:val="000000" w:themeColor="text1"/>
              </w:rPr>
            </w:pPr>
          </w:p>
          <w:p w14:paraId="3E6F2D1D" w14:textId="394ED0AF" w:rsidR="000D5D46" w:rsidRDefault="000D5D46" w:rsidP="000D5D46">
            <w:pPr>
              <w:pStyle w:val="Loendilik"/>
              <w:numPr>
                <w:ilvl w:val="0"/>
                <w:numId w:val="38"/>
              </w:numPr>
              <w:spacing w:after="0" w:line="240" w:lineRule="auto"/>
              <w:rPr>
                <w:rFonts w:ascii="Arial" w:hAnsi="Arial" w:cs="Arial"/>
                <w:color w:val="000000" w:themeColor="text1"/>
              </w:rPr>
            </w:pPr>
            <w:r w:rsidRPr="00646185">
              <w:rPr>
                <w:rFonts w:ascii="Arial" w:hAnsi="Arial" w:cs="Arial"/>
                <w:color w:val="000000" w:themeColor="text1"/>
              </w:rPr>
              <w:t>Hindab tuleohutusautomaatika toimimist, vajadusel teeb ettepanekuid süsteemide uuendamiseks ja/või täiendamiseks.</w:t>
            </w:r>
          </w:p>
        </w:tc>
        <w:tc>
          <w:tcPr>
            <w:tcW w:w="4774" w:type="dxa"/>
            <w:gridSpan w:val="2"/>
          </w:tcPr>
          <w:p w14:paraId="3503E10F" w14:textId="69644924" w:rsidR="000D5D46" w:rsidRDefault="000D5D46" w:rsidP="000D5D46">
            <w:pPr>
              <w:spacing w:after="0" w:line="240" w:lineRule="auto"/>
            </w:pPr>
            <w:r w:rsidRPr="00646185">
              <w:rPr>
                <w:rFonts w:ascii="Arial" w:hAnsi="Arial" w:cs="Arial"/>
                <w:color w:val="000000" w:themeColor="text1"/>
                <w:u w:val="single"/>
              </w:rPr>
              <w:lastRenderedPageBreak/>
              <w:t>Tegevusnäitajad</w:t>
            </w:r>
          </w:p>
          <w:p w14:paraId="53EF60F4" w14:textId="3404FB4D" w:rsidR="000D5D46" w:rsidRDefault="000D5D46" w:rsidP="000D5D46">
            <w:pPr>
              <w:spacing w:after="0" w:line="240" w:lineRule="auto"/>
              <w:rPr>
                <w:rFonts w:ascii="Arial" w:hAnsi="Arial" w:cs="Arial"/>
                <w:color w:val="000000" w:themeColor="text1"/>
                <w:u w:val="single"/>
              </w:rPr>
            </w:pPr>
          </w:p>
          <w:p w14:paraId="12A58938" w14:textId="08EDC82A" w:rsidR="000D5D46" w:rsidRDefault="000D5D46" w:rsidP="000D5D46">
            <w:pPr>
              <w:pStyle w:val="Loendilik"/>
              <w:numPr>
                <w:ilvl w:val="0"/>
                <w:numId w:val="37"/>
              </w:numPr>
              <w:spacing w:after="0" w:line="240" w:lineRule="auto"/>
              <w:rPr>
                <w:rFonts w:ascii="Arial" w:hAnsi="Arial" w:cs="Arial"/>
                <w:color w:val="000000" w:themeColor="text1"/>
              </w:rPr>
            </w:pPr>
            <w:r w:rsidRPr="00646185">
              <w:rPr>
                <w:rFonts w:ascii="Arial" w:hAnsi="Arial" w:cs="Arial"/>
                <w:color w:val="000000" w:themeColor="text1"/>
              </w:rPr>
              <w:t xml:space="preserve">Koostab tuleohutusautomaatika projekti vastavalt lähteülesandele, arvestades õigusakte, tehnilisi norme ja asjakohaseid regulatsioone. </w:t>
            </w:r>
          </w:p>
          <w:p w14:paraId="339148DF" w14:textId="70F333E1" w:rsidR="000D5D46" w:rsidRDefault="000D5D46" w:rsidP="000D5D46">
            <w:pPr>
              <w:pStyle w:val="Loendilik"/>
              <w:spacing w:after="0" w:line="240" w:lineRule="auto"/>
              <w:ind w:left="0"/>
              <w:rPr>
                <w:rFonts w:ascii="Arial" w:hAnsi="Arial" w:cs="Arial"/>
                <w:color w:val="000000" w:themeColor="text1"/>
              </w:rPr>
            </w:pPr>
          </w:p>
          <w:p w14:paraId="10C189EC" w14:textId="27274C86" w:rsidR="000D5D46" w:rsidRDefault="000D5D46" w:rsidP="000D5D46">
            <w:pPr>
              <w:pStyle w:val="Loendilik"/>
              <w:numPr>
                <w:ilvl w:val="0"/>
                <w:numId w:val="37"/>
              </w:numPr>
              <w:spacing w:after="0" w:line="240" w:lineRule="auto"/>
              <w:rPr>
                <w:rFonts w:ascii="Arial" w:hAnsi="Arial" w:cs="Arial"/>
                <w:color w:val="000000" w:themeColor="text1"/>
              </w:rPr>
            </w:pPr>
            <w:r w:rsidRPr="00646185">
              <w:rPr>
                <w:rFonts w:ascii="Arial" w:hAnsi="Arial" w:cs="Arial"/>
                <w:color w:val="000000" w:themeColor="text1"/>
              </w:rPr>
              <w:t xml:space="preserve">Esitab lähteülesanded teiste tehnosüsteemide projekteerijatele, tervikprojekti sidususe tagamiseks, küsib vajalikud tehnilised sisendandmed teiste tehnosüsteemide projekteerijatelt. </w:t>
            </w:r>
          </w:p>
          <w:p w14:paraId="73AC7CF3" w14:textId="5C09949F" w:rsidR="000D5D46" w:rsidRDefault="000D5D46" w:rsidP="000D5D46">
            <w:pPr>
              <w:pStyle w:val="Loendilik"/>
              <w:spacing w:after="0" w:line="240" w:lineRule="auto"/>
              <w:ind w:left="0"/>
              <w:rPr>
                <w:rFonts w:ascii="Arial" w:hAnsi="Arial" w:cs="Arial"/>
                <w:color w:val="000000" w:themeColor="text1"/>
              </w:rPr>
            </w:pPr>
          </w:p>
          <w:p w14:paraId="1CEE8346" w14:textId="48F1B5AC" w:rsidR="000D5D46" w:rsidRDefault="000D5D46" w:rsidP="000D5D46">
            <w:pPr>
              <w:pStyle w:val="Loendilik"/>
              <w:numPr>
                <w:ilvl w:val="0"/>
                <w:numId w:val="37"/>
              </w:numPr>
              <w:spacing w:after="0" w:line="240" w:lineRule="auto"/>
              <w:rPr>
                <w:rFonts w:ascii="Arial" w:hAnsi="Arial" w:cs="Arial"/>
                <w:color w:val="000000" w:themeColor="text1"/>
              </w:rPr>
            </w:pPr>
            <w:r w:rsidRPr="00646185">
              <w:rPr>
                <w:rFonts w:ascii="Arial" w:hAnsi="Arial" w:cs="Arial"/>
                <w:color w:val="000000" w:themeColor="text1"/>
              </w:rPr>
              <w:t>Töötab välja lahenduse tuleohutusautomaatika ja/või süsteemi osade hanke läbiviimiseks või ehitamiseks vastavalt projekti etapile ja vastavalt objekti eripärale, arvestades tehnilist ühildatavust ja sobivust.</w:t>
            </w:r>
          </w:p>
        </w:tc>
      </w:tr>
      <w:tr w:rsidR="000D5D46" w14:paraId="5F4DF1AB" w14:textId="77777777" w:rsidTr="000D5D46">
        <w:trPr>
          <w:trHeight w:val="300"/>
        </w:trPr>
        <w:tc>
          <w:tcPr>
            <w:tcW w:w="2862" w:type="dxa"/>
            <w:shd w:val="clear" w:color="auto" w:fill="F2F2F2" w:themeFill="background1" w:themeFillShade="F2"/>
          </w:tcPr>
          <w:p w14:paraId="6BC04CB0" w14:textId="6B41FEE8" w:rsidR="000D5D46" w:rsidRDefault="000D5D46" w:rsidP="000D5D46">
            <w:pPr>
              <w:spacing w:after="0" w:line="240" w:lineRule="auto"/>
              <w:rPr>
                <w:rFonts w:ascii="Arial" w:hAnsi="Arial" w:cs="Arial"/>
                <w:b/>
                <w:bCs/>
              </w:rPr>
            </w:pPr>
          </w:p>
        </w:tc>
        <w:tc>
          <w:tcPr>
            <w:tcW w:w="5397" w:type="dxa"/>
            <w:gridSpan w:val="4"/>
            <w:shd w:val="clear" w:color="auto" w:fill="F2F2F2" w:themeFill="background1" w:themeFillShade="F2"/>
          </w:tcPr>
          <w:p w14:paraId="3458EDB9" w14:textId="77613FF7" w:rsidR="000D5D46" w:rsidRDefault="000D5D46" w:rsidP="000D5D46">
            <w:pPr>
              <w:pStyle w:val="Loendilik"/>
              <w:spacing w:after="0" w:line="240" w:lineRule="auto"/>
              <w:rPr>
                <w:rFonts w:ascii="Arial" w:hAnsi="Arial" w:cs="Arial"/>
                <w:b/>
                <w:bCs/>
                <w:color w:val="000000" w:themeColor="text1"/>
              </w:rPr>
            </w:pPr>
          </w:p>
        </w:tc>
        <w:tc>
          <w:tcPr>
            <w:tcW w:w="4711" w:type="dxa"/>
            <w:gridSpan w:val="2"/>
          </w:tcPr>
          <w:p w14:paraId="4A506420" w14:textId="302DC26A" w:rsidR="000D5D46" w:rsidRDefault="000D5D46" w:rsidP="000D5D46">
            <w:pPr>
              <w:pStyle w:val="Loendilik"/>
              <w:spacing w:after="0" w:line="240" w:lineRule="auto"/>
              <w:ind w:left="0"/>
            </w:pPr>
            <w:r w:rsidRPr="355191DE">
              <w:rPr>
                <w:rFonts w:ascii="Arial" w:hAnsi="Arial" w:cs="Arial"/>
                <w:color w:val="C00000"/>
              </w:rPr>
              <w:t>KOMMENTAARID:</w:t>
            </w:r>
          </w:p>
          <w:p w14:paraId="5E59C6BC" w14:textId="67E92101" w:rsidR="000D5D46" w:rsidRDefault="000D5D46" w:rsidP="000D5D46">
            <w:pPr>
              <w:pStyle w:val="Loendilik"/>
              <w:spacing w:after="0" w:line="240" w:lineRule="auto"/>
              <w:ind w:left="0"/>
              <w:rPr>
                <w:rFonts w:ascii="Arial" w:hAnsi="Arial" w:cs="Arial"/>
                <w:color w:val="C00000"/>
              </w:rPr>
            </w:pPr>
          </w:p>
        </w:tc>
        <w:tc>
          <w:tcPr>
            <w:tcW w:w="4816" w:type="dxa"/>
            <w:gridSpan w:val="2"/>
          </w:tcPr>
          <w:p w14:paraId="36CA816A" w14:textId="3D5F93F6" w:rsidR="000D5D46" w:rsidRDefault="000D5D46" w:rsidP="000D5D46">
            <w:pPr>
              <w:pStyle w:val="Loendilik"/>
              <w:spacing w:after="0" w:line="240" w:lineRule="auto"/>
              <w:ind w:left="0"/>
              <w:rPr>
                <w:rFonts w:ascii="Arial" w:hAnsi="Arial" w:cs="Arial"/>
                <w:color w:val="C00000"/>
              </w:rPr>
            </w:pPr>
            <w:r w:rsidRPr="00646185">
              <w:rPr>
                <w:rFonts w:ascii="Arial" w:hAnsi="Arial" w:cs="Arial"/>
                <w:color w:val="C00000"/>
              </w:rPr>
              <w:t>KOMMENTAARID:</w:t>
            </w:r>
          </w:p>
          <w:p w14:paraId="26A3F4DF" w14:textId="4F695BD9" w:rsidR="000D5D46" w:rsidRDefault="000D5D46" w:rsidP="000D5D46">
            <w:pPr>
              <w:pStyle w:val="Loendilik"/>
              <w:spacing w:after="0" w:line="240" w:lineRule="auto"/>
              <w:rPr>
                <w:rFonts w:ascii="Arial" w:hAnsi="Arial" w:cs="Arial"/>
                <w:color w:val="C00000"/>
              </w:rPr>
            </w:pPr>
          </w:p>
        </w:tc>
        <w:tc>
          <w:tcPr>
            <w:tcW w:w="4774" w:type="dxa"/>
            <w:gridSpan w:val="2"/>
          </w:tcPr>
          <w:p w14:paraId="530AC704" w14:textId="178E9B67" w:rsidR="000D5D46" w:rsidRPr="00815793" w:rsidRDefault="000D5D46" w:rsidP="000D5D46">
            <w:pPr>
              <w:pStyle w:val="Loendilik"/>
              <w:spacing w:after="0" w:line="240" w:lineRule="auto"/>
              <w:ind w:left="0"/>
              <w:rPr>
                <w:rFonts w:ascii="Arial" w:hAnsi="Arial" w:cs="Arial"/>
                <w:color w:val="C00000"/>
              </w:rPr>
            </w:pPr>
            <w:r w:rsidRPr="00646185">
              <w:rPr>
                <w:rFonts w:ascii="Arial" w:hAnsi="Arial" w:cs="Arial"/>
                <w:color w:val="C00000"/>
              </w:rPr>
              <w:t>KOMMENTAARID:</w:t>
            </w:r>
          </w:p>
        </w:tc>
      </w:tr>
      <w:tr w:rsidR="000D5D46" w14:paraId="70144C8F" w14:textId="77777777" w:rsidTr="000D5D46">
        <w:trPr>
          <w:trHeight w:val="1380"/>
        </w:trPr>
        <w:tc>
          <w:tcPr>
            <w:tcW w:w="2862" w:type="dxa"/>
            <w:shd w:val="clear" w:color="auto" w:fill="D9D9D9" w:themeFill="background1" w:themeFillShade="D9"/>
          </w:tcPr>
          <w:p w14:paraId="5BADDF5F" w14:textId="3CFEDBD0" w:rsidR="000D5D46" w:rsidRDefault="000D5D46" w:rsidP="000D5D46">
            <w:pPr>
              <w:spacing w:after="0" w:line="240" w:lineRule="auto"/>
              <w:rPr>
                <w:rFonts w:ascii="Arial" w:hAnsi="Arial" w:cs="Arial"/>
                <w:b/>
                <w:bCs/>
              </w:rPr>
            </w:pPr>
          </w:p>
        </w:tc>
        <w:tc>
          <w:tcPr>
            <w:tcW w:w="5397" w:type="dxa"/>
            <w:gridSpan w:val="4"/>
            <w:shd w:val="clear" w:color="auto" w:fill="D9D9D9" w:themeFill="background1" w:themeFillShade="D9"/>
          </w:tcPr>
          <w:p w14:paraId="6FDB0620" w14:textId="2E331A93" w:rsidR="000D5D46" w:rsidRDefault="000D5D46" w:rsidP="000D5D46">
            <w:pPr>
              <w:pStyle w:val="Loendilik"/>
              <w:spacing w:after="0" w:line="240" w:lineRule="auto"/>
              <w:rPr>
                <w:rFonts w:ascii="Arial" w:hAnsi="Arial" w:cs="Arial"/>
                <w:b/>
                <w:bCs/>
                <w:color w:val="000000" w:themeColor="text1"/>
              </w:rPr>
            </w:pPr>
          </w:p>
        </w:tc>
        <w:tc>
          <w:tcPr>
            <w:tcW w:w="3860" w:type="dxa"/>
            <w:shd w:val="clear" w:color="auto" w:fill="D9D9D9" w:themeFill="background1" w:themeFillShade="D9"/>
          </w:tcPr>
          <w:p w14:paraId="7A87D885" w14:textId="2D6A7114" w:rsidR="000D5D46" w:rsidRDefault="000D5D46" w:rsidP="000D5D46">
            <w:pPr>
              <w:pStyle w:val="Loendilik"/>
              <w:spacing w:after="0" w:line="240" w:lineRule="auto"/>
              <w:ind w:left="0"/>
            </w:pPr>
            <w:r w:rsidRPr="11127790">
              <w:rPr>
                <w:rFonts w:ascii="Arial" w:eastAsia="Arial" w:hAnsi="Arial" w:cs="Arial"/>
                <w:b/>
                <w:bCs/>
                <w:color w:val="000000" w:themeColor="text1"/>
              </w:rPr>
              <w:t>B.3.15 Keskkonnaohtlikke gaase sisaldavate gaaskustutussüsteemide käitlemine</w:t>
            </w:r>
          </w:p>
          <w:p w14:paraId="486F96CC" w14:textId="28CF17CC" w:rsidR="000D5D46" w:rsidRPr="00907999" w:rsidRDefault="000D5D46" w:rsidP="000D5D46">
            <w:pPr>
              <w:pStyle w:val="Loendilik"/>
              <w:spacing w:after="0" w:line="240" w:lineRule="auto"/>
              <w:ind w:left="0"/>
              <w:rPr>
                <w:rFonts w:ascii="Aptos" w:eastAsia="Aptos" w:hAnsi="Aptos" w:cs="Aptos"/>
                <w:b/>
                <w:bCs/>
                <w:color w:val="0070C0"/>
              </w:rPr>
            </w:pPr>
          </w:p>
        </w:tc>
        <w:tc>
          <w:tcPr>
            <w:tcW w:w="851" w:type="dxa"/>
            <w:shd w:val="clear" w:color="auto" w:fill="D9D9D9" w:themeFill="background1" w:themeFillShade="D9"/>
          </w:tcPr>
          <w:p w14:paraId="136905CF" w14:textId="728F3FE0" w:rsidR="000D5D46" w:rsidRDefault="000D5D46" w:rsidP="000D5D46">
            <w:pPr>
              <w:pStyle w:val="Loendilik"/>
              <w:spacing w:after="0" w:line="240" w:lineRule="auto"/>
              <w:ind w:left="0"/>
              <w:rPr>
                <w:rFonts w:ascii="Arial" w:hAnsi="Arial" w:cs="Arial"/>
                <w:b/>
                <w:bCs/>
              </w:rPr>
            </w:pPr>
            <w:r w:rsidRPr="00646185">
              <w:rPr>
                <w:rFonts w:ascii="Arial" w:hAnsi="Arial" w:cs="Arial"/>
                <w:b/>
                <w:bCs/>
              </w:rPr>
              <w:t>EKR tase 4</w:t>
            </w:r>
          </w:p>
          <w:p w14:paraId="6304A3B3" w14:textId="5BB15F44" w:rsidR="000D5D46" w:rsidRDefault="000D5D46" w:rsidP="000D5D46">
            <w:pPr>
              <w:pStyle w:val="Loendilik"/>
              <w:spacing w:after="0" w:line="240" w:lineRule="auto"/>
              <w:rPr>
                <w:rFonts w:ascii="Arial" w:eastAsia="Arial" w:hAnsi="Arial" w:cs="Arial"/>
                <w:b/>
                <w:bCs/>
                <w:color w:val="000000" w:themeColor="text1"/>
              </w:rPr>
            </w:pPr>
          </w:p>
        </w:tc>
        <w:tc>
          <w:tcPr>
            <w:tcW w:w="3954" w:type="dxa"/>
            <w:shd w:val="clear" w:color="auto" w:fill="D9D9D9" w:themeFill="background1" w:themeFillShade="D9"/>
          </w:tcPr>
          <w:p w14:paraId="7A1ED12E" w14:textId="34DAB00C" w:rsidR="000D5D46" w:rsidRDefault="000D5D46" w:rsidP="000D5D46">
            <w:pPr>
              <w:pStyle w:val="Loendilik"/>
              <w:spacing w:after="0" w:line="240" w:lineRule="auto"/>
              <w:ind w:left="0"/>
            </w:pPr>
            <w:r w:rsidRPr="11127790">
              <w:rPr>
                <w:rFonts w:ascii="Arial" w:eastAsia="Arial" w:hAnsi="Arial" w:cs="Arial"/>
                <w:b/>
                <w:bCs/>
              </w:rPr>
              <w:t>B.3.18 Keskkonnaohtlikke gaase sisaldavate gaaskustutussüsteemide käitlemine</w:t>
            </w:r>
          </w:p>
        </w:tc>
        <w:tc>
          <w:tcPr>
            <w:tcW w:w="862" w:type="dxa"/>
            <w:shd w:val="clear" w:color="auto" w:fill="D9D9D9" w:themeFill="background1" w:themeFillShade="D9"/>
          </w:tcPr>
          <w:p w14:paraId="1A1F7C87" w14:textId="5C97F73F" w:rsidR="000D5D46" w:rsidRDefault="000D5D46" w:rsidP="000D5D46">
            <w:pPr>
              <w:pStyle w:val="Loendilik"/>
              <w:spacing w:after="0" w:line="240" w:lineRule="auto"/>
              <w:ind w:left="0"/>
              <w:rPr>
                <w:rFonts w:ascii="Arial" w:eastAsia="Arial" w:hAnsi="Arial" w:cs="Arial"/>
                <w:b/>
                <w:bCs/>
              </w:rPr>
            </w:pPr>
            <w:r w:rsidRPr="00646185">
              <w:rPr>
                <w:rFonts w:ascii="Arial" w:eastAsia="Arial" w:hAnsi="Arial" w:cs="Arial"/>
                <w:b/>
                <w:bCs/>
              </w:rPr>
              <w:t>EKR tase 5</w:t>
            </w:r>
          </w:p>
          <w:p w14:paraId="0CA5B2EF" w14:textId="1C1A07AB" w:rsidR="000D5D46" w:rsidRDefault="000D5D46" w:rsidP="000D5D46">
            <w:pPr>
              <w:pStyle w:val="Loendilik"/>
              <w:spacing w:after="0" w:line="240" w:lineRule="auto"/>
              <w:rPr>
                <w:rFonts w:ascii="Arial" w:eastAsia="Arial" w:hAnsi="Arial" w:cs="Arial"/>
                <w:b/>
                <w:bCs/>
              </w:rPr>
            </w:pPr>
          </w:p>
        </w:tc>
        <w:tc>
          <w:tcPr>
            <w:tcW w:w="4774" w:type="dxa"/>
            <w:gridSpan w:val="2"/>
            <w:shd w:val="clear" w:color="auto" w:fill="D9D9D9" w:themeFill="background1" w:themeFillShade="D9"/>
          </w:tcPr>
          <w:p w14:paraId="04258001" w14:textId="75636660" w:rsidR="000D5D46" w:rsidRDefault="000D5D46" w:rsidP="000D5D46">
            <w:pPr>
              <w:pStyle w:val="Loendilik"/>
              <w:spacing w:after="0" w:line="240" w:lineRule="auto"/>
              <w:rPr>
                <w:rFonts w:ascii="Arial" w:hAnsi="Arial" w:cs="Arial"/>
                <w:b/>
                <w:bCs/>
              </w:rPr>
            </w:pPr>
          </w:p>
        </w:tc>
      </w:tr>
      <w:tr w:rsidR="000D5D46" w14:paraId="2B7A1623" w14:textId="77777777" w:rsidTr="000D5D46">
        <w:trPr>
          <w:trHeight w:val="300"/>
        </w:trPr>
        <w:tc>
          <w:tcPr>
            <w:tcW w:w="2862" w:type="dxa"/>
            <w:shd w:val="clear" w:color="auto" w:fill="F2F2F2" w:themeFill="background1" w:themeFillShade="F2"/>
          </w:tcPr>
          <w:p w14:paraId="48523724" w14:textId="670C9F8A" w:rsidR="000D5D46" w:rsidRDefault="000D5D46" w:rsidP="000D5D46">
            <w:pPr>
              <w:spacing w:line="240" w:lineRule="auto"/>
              <w:rPr>
                <w:rFonts w:ascii="Arial" w:hAnsi="Arial" w:cs="Arial"/>
                <w:b/>
                <w:bCs/>
              </w:rPr>
            </w:pPr>
          </w:p>
        </w:tc>
        <w:tc>
          <w:tcPr>
            <w:tcW w:w="5397" w:type="dxa"/>
            <w:gridSpan w:val="4"/>
            <w:shd w:val="clear" w:color="auto" w:fill="F2F2F2" w:themeFill="background1" w:themeFillShade="F2"/>
          </w:tcPr>
          <w:p w14:paraId="6454CE90" w14:textId="133EF07C" w:rsidR="000D5D46" w:rsidRDefault="000D5D46" w:rsidP="000D5D46">
            <w:pPr>
              <w:pStyle w:val="Loendilik"/>
              <w:spacing w:line="240" w:lineRule="auto"/>
              <w:rPr>
                <w:rFonts w:ascii="Arial" w:hAnsi="Arial" w:cs="Arial"/>
                <w:b/>
                <w:bCs/>
                <w:color w:val="000000" w:themeColor="text1"/>
              </w:rPr>
            </w:pPr>
          </w:p>
        </w:tc>
        <w:tc>
          <w:tcPr>
            <w:tcW w:w="3860" w:type="dxa"/>
          </w:tcPr>
          <w:p w14:paraId="23666017" w14:textId="5B39982D" w:rsidR="000D5D46" w:rsidRDefault="000D5D46" w:rsidP="000D5D46">
            <w:pPr>
              <w:pStyle w:val="Loendilik"/>
              <w:spacing w:after="0" w:line="240" w:lineRule="auto"/>
              <w:ind w:left="0"/>
              <w:rPr>
                <w:rFonts w:ascii="Arial" w:eastAsia="Arial" w:hAnsi="Arial" w:cs="Arial"/>
                <w:b/>
                <w:bCs/>
                <w:color w:val="A6A6A6" w:themeColor="background1" w:themeShade="A6"/>
              </w:rPr>
            </w:pPr>
            <w:r w:rsidRPr="11127790">
              <w:rPr>
                <w:rFonts w:ascii="Arial" w:eastAsia="Arial" w:hAnsi="Arial" w:cs="Arial"/>
                <w:b/>
                <w:bCs/>
                <w:i/>
                <w:iCs/>
                <w:color w:val="A6A6A6" w:themeColor="background1" w:themeShade="A6"/>
              </w:rPr>
              <w:t xml:space="preserve">Inglise keeles: </w:t>
            </w:r>
          </w:p>
          <w:p w14:paraId="5FFB27C8" w14:textId="38236807" w:rsidR="000D5D46" w:rsidRDefault="000D5D46" w:rsidP="000D5D46">
            <w:pPr>
              <w:pStyle w:val="Loendilik"/>
              <w:spacing w:after="0" w:line="240" w:lineRule="auto"/>
              <w:ind w:left="0"/>
              <w:rPr>
                <w:rFonts w:ascii="Aptos" w:eastAsia="Aptos" w:hAnsi="Aptos" w:cs="Aptos"/>
                <w:b/>
                <w:bCs/>
                <w:lang w:val="en-IE"/>
              </w:rPr>
            </w:pPr>
            <w:r w:rsidRPr="11127790">
              <w:rPr>
                <w:rFonts w:ascii="Arial" w:eastAsia="Arial" w:hAnsi="Arial" w:cs="Arial"/>
                <w:lang w:val="en-IE"/>
              </w:rPr>
              <w:t>Fire Suppression Systems Operator or Environmentally Hazardous Gases and their Alternatives</w:t>
            </w:r>
          </w:p>
          <w:p w14:paraId="4D52379F" w14:textId="059B54C5" w:rsidR="000D5D46" w:rsidRDefault="000D5D46" w:rsidP="000D5D46">
            <w:pPr>
              <w:pStyle w:val="Loendilik"/>
              <w:spacing w:line="240" w:lineRule="auto"/>
              <w:rPr>
                <w:rFonts w:ascii="Arial" w:eastAsia="Arial" w:hAnsi="Arial" w:cs="Arial"/>
                <w:b/>
                <w:bCs/>
                <w:color w:val="000000" w:themeColor="text1"/>
              </w:rPr>
            </w:pPr>
          </w:p>
        </w:tc>
        <w:tc>
          <w:tcPr>
            <w:tcW w:w="851" w:type="dxa"/>
          </w:tcPr>
          <w:p w14:paraId="3C1A9936" w14:textId="612AB9E5" w:rsidR="000D5D46" w:rsidRDefault="000D5D46" w:rsidP="000D5D46">
            <w:pPr>
              <w:pStyle w:val="Loendilik"/>
              <w:spacing w:line="240" w:lineRule="auto"/>
              <w:rPr>
                <w:rFonts w:ascii="Arial" w:hAnsi="Arial" w:cs="Arial"/>
                <w:b/>
                <w:bCs/>
              </w:rPr>
            </w:pPr>
          </w:p>
        </w:tc>
        <w:tc>
          <w:tcPr>
            <w:tcW w:w="3954" w:type="dxa"/>
          </w:tcPr>
          <w:p w14:paraId="604C1A52" w14:textId="5B39982D" w:rsidR="000D5D46" w:rsidRDefault="000D5D46" w:rsidP="000D5D46">
            <w:pPr>
              <w:pStyle w:val="Loendilik"/>
              <w:spacing w:after="0" w:line="240" w:lineRule="auto"/>
              <w:ind w:left="0"/>
              <w:rPr>
                <w:rFonts w:ascii="Arial" w:eastAsia="Arial" w:hAnsi="Arial" w:cs="Arial"/>
                <w:b/>
                <w:bCs/>
                <w:color w:val="A6A6A6" w:themeColor="background1" w:themeShade="A6"/>
              </w:rPr>
            </w:pPr>
            <w:r w:rsidRPr="11127790">
              <w:rPr>
                <w:rFonts w:ascii="Arial" w:eastAsia="Arial" w:hAnsi="Arial" w:cs="Arial"/>
                <w:b/>
                <w:bCs/>
                <w:i/>
                <w:iCs/>
                <w:color w:val="A6A6A6" w:themeColor="background1" w:themeShade="A6"/>
              </w:rPr>
              <w:t xml:space="preserve">Inglise keeles: </w:t>
            </w:r>
          </w:p>
          <w:p w14:paraId="128325D6" w14:textId="49004A8D" w:rsidR="000D5D46" w:rsidRDefault="000D5D46" w:rsidP="000D5D46">
            <w:pPr>
              <w:pStyle w:val="Loendilik"/>
              <w:spacing w:after="0" w:line="240" w:lineRule="auto"/>
              <w:ind w:left="0"/>
            </w:pPr>
            <w:r w:rsidRPr="11127790">
              <w:rPr>
                <w:rFonts w:ascii="Aptos" w:eastAsia="Aptos" w:hAnsi="Aptos" w:cs="Aptos"/>
                <w:lang w:val="en-IE"/>
              </w:rPr>
              <w:t>Fire Suppression Systems Operator for Environmentally Hazardous Gases and their Alternatives</w:t>
            </w:r>
          </w:p>
          <w:p w14:paraId="3F18B2FA" w14:textId="059B54C5" w:rsidR="000D5D46" w:rsidRDefault="000D5D46" w:rsidP="000D5D46">
            <w:pPr>
              <w:pStyle w:val="Loendilik"/>
              <w:spacing w:line="240" w:lineRule="auto"/>
              <w:rPr>
                <w:rFonts w:ascii="Arial" w:eastAsia="Arial" w:hAnsi="Arial" w:cs="Arial"/>
                <w:b/>
                <w:bCs/>
                <w:color w:val="000000" w:themeColor="text1"/>
              </w:rPr>
            </w:pPr>
          </w:p>
          <w:p w14:paraId="63AF4A22" w14:textId="0CB129A7" w:rsidR="000D5D46" w:rsidRDefault="000D5D46" w:rsidP="000D5D46">
            <w:pPr>
              <w:pStyle w:val="Loendilik"/>
              <w:spacing w:line="240" w:lineRule="auto"/>
              <w:rPr>
                <w:rFonts w:ascii="Arial" w:eastAsia="Arial" w:hAnsi="Arial" w:cs="Arial"/>
                <w:b/>
                <w:bCs/>
              </w:rPr>
            </w:pPr>
          </w:p>
        </w:tc>
        <w:tc>
          <w:tcPr>
            <w:tcW w:w="862" w:type="dxa"/>
          </w:tcPr>
          <w:p w14:paraId="359F86EA" w14:textId="00F6BFF9" w:rsidR="000D5D46" w:rsidRDefault="000D5D46" w:rsidP="000D5D46">
            <w:pPr>
              <w:pStyle w:val="Loendilik"/>
              <w:spacing w:line="240" w:lineRule="auto"/>
              <w:rPr>
                <w:rFonts w:ascii="Arial" w:eastAsia="Arial" w:hAnsi="Arial" w:cs="Arial"/>
                <w:b/>
                <w:bCs/>
              </w:rPr>
            </w:pPr>
          </w:p>
        </w:tc>
        <w:tc>
          <w:tcPr>
            <w:tcW w:w="4774" w:type="dxa"/>
            <w:gridSpan w:val="2"/>
            <w:shd w:val="clear" w:color="auto" w:fill="F2F2F2" w:themeFill="background1" w:themeFillShade="F2"/>
          </w:tcPr>
          <w:p w14:paraId="5E22DDDE" w14:textId="3530FAF7" w:rsidR="000D5D46" w:rsidRDefault="000D5D46" w:rsidP="000D5D46">
            <w:pPr>
              <w:pStyle w:val="Loendilik"/>
              <w:spacing w:line="240" w:lineRule="auto"/>
              <w:rPr>
                <w:rFonts w:ascii="Arial" w:hAnsi="Arial" w:cs="Arial"/>
                <w:b/>
                <w:bCs/>
              </w:rPr>
            </w:pPr>
          </w:p>
        </w:tc>
      </w:tr>
      <w:tr w:rsidR="000D5D46" w14:paraId="6C668D0E" w14:textId="77777777" w:rsidTr="00843465">
        <w:trPr>
          <w:trHeight w:val="824"/>
        </w:trPr>
        <w:tc>
          <w:tcPr>
            <w:tcW w:w="2862" w:type="dxa"/>
            <w:shd w:val="clear" w:color="auto" w:fill="F2F2F2" w:themeFill="background1" w:themeFillShade="F2"/>
          </w:tcPr>
          <w:p w14:paraId="2F71DEC1" w14:textId="019D7E42" w:rsidR="000D5D46" w:rsidRDefault="000D5D46" w:rsidP="000D5D46">
            <w:pPr>
              <w:rPr>
                <w:rFonts w:ascii="Arial" w:hAnsi="Arial" w:cs="Arial"/>
                <w:b/>
                <w:bCs/>
              </w:rPr>
            </w:pPr>
          </w:p>
        </w:tc>
        <w:tc>
          <w:tcPr>
            <w:tcW w:w="5397" w:type="dxa"/>
            <w:gridSpan w:val="4"/>
            <w:shd w:val="clear" w:color="auto" w:fill="F2F2F2" w:themeFill="background1" w:themeFillShade="F2"/>
          </w:tcPr>
          <w:p w14:paraId="16294A3E" w14:textId="43D6CD46" w:rsidR="000D5D46" w:rsidRDefault="000D5D46" w:rsidP="000D5D46">
            <w:pPr>
              <w:pStyle w:val="Loendilik"/>
              <w:rPr>
                <w:rFonts w:ascii="Arial" w:hAnsi="Arial" w:cs="Arial"/>
                <w:b/>
                <w:bCs/>
                <w:color w:val="000000" w:themeColor="text1"/>
              </w:rPr>
            </w:pPr>
          </w:p>
        </w:tc>
        <w:tc>
          <w:tcPr>
            <w:tcW w:w="4711" w:type="dxa"/>
            <w:gridSpan w:val="2"/>
          </w:tcPr>
          <w:p w14:paraId="2B879C22" w14:textId="168076CF" w:rsidR="000D5D46" w:rsidRDefault="000D5D46" w:rsidP="000D5D46">
            <w:pPr>
              <w:spacing w:after="0" w:line="240" w:lineRule="auto"/>
            </w:pPr>
            <w:r w:rsidRPr="00646185">
              <w:rPr>
                <w:rFonts w:ascii="Arial" w:hAnsi="Arial" w:cs="Arial"/>
                <w:color w:val="000000" w:themeColor="text1"/>
                <w:u w:val="single"/>
              </w:rPr>
              <w:t>Tegevusnäitajad</w:t>
            </w:r>
          </w:p>
          <w:p w14:paraId="09B5FF25" w14:textId="7EB5D432" w:rsidR="000D5D46" w:rsidRDefault="000D5D46" w:rsidP="000D5D46">
            <w:pPr>
              <w:spacing w:after="0" w:line="240" w:lineRule="auto"/>
              <w:rPr>
                <w:rFonts w:ascii="Arial" w:hAnsi="Arial" w:cs="Arial"/>
                <w:color w:val="000000" w:themeColor="text1"/>
                <w:u w:val="single"/>
              </w:rPr>
            </w:pPr>
          </w:p>
          <w:p w14:paraId="2E2C7DBB" w14:textId="36A42BC0" w:rsidR="000D5D46" w:rsidRDefault="000D5D46" w:rsidP="000D5D46">
            <w:pPr>
              <w:pStyle w:val="Loendilik"/>
              <w:numPr>
                <w:ilvl w:val="0"/>
                <w:numId w:val="36"/>
              </w:numPr>
              <w:spacing w:after="0" w:line="240" w:lineRule="auto"/>
              <w:rPr>
                <w:rFonts w:ascii="Arial" w:hAnsi="Arial" w:cs="Arial"/>
                <w:color w:val="000000" w:themeColor="text1"/>
              </w:rPr>
            </w:pPr>
            <w:r w:rsidRPr="355191DE">
              <w:rPr>
                <w:rFonts w:ascii="Arial" w:hAnsi="Arial" w:cs="Arial"/>
                <w:color w:val="000000" w:themeColor="text1"/>
                <w:lang w:val="et"/>
              </w:rPr>
              <w:t>Paigaldab ja käitleb ohutult fluoritud kasvuhoonegaase või nende alternatiive sisaldavaid gaaskustutussüsteeme vastavalt kohaldatavatele Euroopa Liidu ja Eesti</w:t>
            </w:r>
            <w:r w:rsidRPr="355191DE">
              <w:rPr>
                <w:rFonts w:ascii="Arial" w:hAnsi="Arial" w:cs="Arial"/>
                <w:b/>
                <w:bCs/>
                <w:color w:val="000000" w:themeColor="text1"/>
                <w:lang w:val="et"/>
              </w:rPr>
              <w:t xml:space="preserve"> </w:t>
            </w:r>
            <w:r w:rsidRPr="355191DE">
              <w:rPr>
                <w:rFonts w:ascii="Arial" w:hAnsi="Arial" w:cs="Arial"/>
                <w:color w:val="000000" w:themeColor="text1"/>
                <w:lang w:val="et"/>
              </w:rPr>
              <w:t>õigusaktidele, kasutades asjakohaseid seadmeid, töövahendeid ja töövõtteid.</w:t>
            </w:r>
          </w:p>
          <w:p w14:paraId="02AFED80" w14:textId="31B6CA79" w:rsidR="000D5D46" w:rsidRDefault="000D5D46" w:rsidP="000D5D46">
            <w:pPr>
              <w:pStyle w:val="Loendilik"/>
              <w:spacing w:after="0" w:line="240" w:lineRule="auto"/>
              <w:rPr>
                <w:rFonts w:ascii="Arial" w:hAnsi="Arial" w:cs="Arial"/>
                <w:color w:val="000000" w:themeColor="text1"/>
              </w:rPr>
            </w:pPr>
          </w:p>
          <w:p w14:paraId="706B9CAA" w14:textId="5E3EECFB" w:rsidR="000D5D46" w:rsidRDefault="000D5D46" w:rsidP="000D5D46">
            <w:pPr>
              <w:pStyle w:val="Loendilik"/>
              <w:numPr>
                <w:ilvl w:val="0"/>
                <w:numId w:val="36"/>
              </w:numPr>
              <w:spacing w:after="0" w:line="240" w:lineRule="auto"/>
              <w:rPr>
                <w:rFonts w:ascii="Arial" w:hAnsi="Arial" w:cs="Arial"/>
                <w:color w:val="000000" w:themeColor="text1"/>
              </w:rPr>
            </w:pPr>
            <w:r w:rsidRPr="01EB4193">
              <w:rPr>
                <w:rFonts w:ascii="Arial" w:hAnsi="Arial" w:cs="Arial"/>
                <w:color w:val="000000" w:themeColor="text1"/>
                <w:lang w:val="et"/>
              </w:rPr>
              <w:t xml:space="preserve">Käitleb fluoritud kasvuhoonegaase või nende alternatiive sisaldavaid gaaskustutussüsteemide mahuteid, järgides survestatud mahutite teisaldamise, ladustamise ja kinnitamise nõudeid. </w:t>
            </w:r>
          </w:p>
          <w:p w14:paraId="2FAE4599" w14:textId="15198B10" w:rsidR="000D5D46" w:rsidRDefault="000D5D46" w:rsidP="000D5D46">
            <w:pPr>
              <w:pStyle w:val="Loendilik"/>
              <w:spacing w:after="0" w:line="240" w:lineRule="auto"/>
              <w:rPr>
                <w:rFonts w:ascii="Arial" w:hAnsi="Arial" w:cs="Arial"/>
                <w:color w:val="000000" w:themeColor="text1"/>
              </w:rPr>
            </w:pPr>
          </w:p>
          <w:p w14:paraId="2B1E6774" w14:textId="6D3F0BBF" w:rsidR="000D5D46" w:rsidRDefault="000D5D46" w:rsidP="000D5D46">
            <w:pPr>
              <w:pStyle w:val="Loendilik"/>
              <w:numPr>
                <w:ilvl w:val="0"/>
                <w:numId w:val="36"/>
              </w:numPr>
              <w:spacing w:after="0" w:line="240" w:lineRule="auto"/>
              <w:rPr>
                <w:rFonts w:ascii="Arial" w:hAnsi="Arial" w:cs="Arial"/>
                <w:color w:val="000000" w:themeColor="text1"/>
              </w:rPr>
            </w:pPr>
            <w:r w:rsidRPr="355191DE">
              <w:rPr>
                <w:rFonts w:ascii="Arial" w:hAnsi="Arial" w:cs="Arial"/>
                <w:color w:val="000000" w:themeColor="text1"/>
                <w:lang w:val="et"/>
              </w:rPr>
              <w:t>Kontrollib enne lekkekontrolli läbiviimist gaaskustutussüsteemide dokumentatsiooni ning tuvastab probleemsed süsteemiosad ja korduvad rikked.</w:t>
            </w:r>
          </w:p>
          <w:p w14:paraId="42FB0DFE" w14:textId="69A54338" w:rsidR="000D5D46" w:rsidRDefault="000D5D46" w:rsidP="000D5D46">
            <w:pPr>
              <w:pStyle w:val="Loendilik"/>
              <w:spacing w:after="0" w:line="240" w:lineRule="auto"/>
              <w:rPr>
                <w:rFonts w:ascii="Arial" w:hAnsi="Arial" w:cs="Arial"/>
                <w:color w:val="000000" w:themeColor="text1"/>
              </w:rPr>
            </w:pPr>
          </w:p>
          <w:p w14:paraId="48B6507C" w14:textId="5C410AA7" w:rsidR="000D5D46" w:rsidRDefault="000D5D46" w:rsidP="000D5D46">
            <w:pPr>
              <w:pStyle w:val="Loendilik"/>
              <w:numPr>
                <w:ilvl w:val="0"/>
                <w:numId w:val="36"/>
              </w:numPr>
              <w:spacing w:after="0" w:line="240" w:lineRule="auto"/>
              <w:rPr>
                <w:rFonts w:ascii="Arial" w:hAnsi="Arial" w:cs="Arial"/>
                <w:color w:val="000000" w:themeColor="text1"/>
              </w:rPr>
            </w:pPr>
            <w:r w:rsidRPr="01EB4193">
              <w:rPr>
                <w:rFonts w:ascii="Arial" w:hAnsi="Arial" w:cs="Arial"/>
                <w:color w:val="000000" w:themeColor="text1"/>
                <w:lang w:val="et"/>
              </w:rPr>
              <w:t>Teostab nõuetekohase lekkekontrolli visuaalsete ja manuaalsete meetoditega võimalike lekete tuvastamiseks, vastavalt kehtivatele nõuetele.</w:t>
            </w:r>
          </w:p>
          <w:p w14:paraId="07EECDC7" w14:textId="35F1731F" w:rsidR="000D5D46" w:rsidRDefault="000D5D46" w:rsidP="000D5D46">
            <w:pPr>
              <w:pStyle w:val="Loendilik"/>
              <w:spacing w:line="240" w:lineRule="auto"/>
              <w:rPr>
                <w:rFonts w:ascii="Arial" w:hAnsi="Arial" w:cs="Arial"/>
                <w:color w:val="000000" w:themeColor="text1"/>
              </w:rPr>
            </w:pPr>
          </w:p>
          <w:p w14:paraId="5F68C913" w14:textId="78A0C9EE" w:rsidR="000D5D46" w:rsidRDefault="000D5D46" w:rsidP="000D5D46">
            <w:pPr>
              <w:pStyle w:val="Loendilik"/>
              <w:numPr>
                <w:ilvl w:val="0"/>
                <w:numId w:val="36"/>
              </w:numPr>
              <w:spacing w:line="240" w:lineRule="auto"/>
              <w:rPr>
                <w:rFonts w:ascii="Arial" w:hAnsi="Arial" w:cs="Arial"/>
                <w:color w:val="000000" w:themeColor="text1"/>
              </w:rPr>
            </w:pPr>
            <w:r w:rsidRPr="01EB4193">
              <w:rPr>
                <w:rFonts w:ascii="Arial" w:hAnsi="Arial" w:cs="Arial"/>
                <w:color w:val="000000" w:themeColor="text1"/>
                <w:lang w:val="et"/>
              </w:rPr>
              <w:t xml:space="preserve">Dokumenteerib hooldus- ja kontrolltoimingud vastavalt kehtestatud korrale ning säilitab ja ajakohastab tuletõrjesüsteemi dokumentatsiooni, kasutades andmeid lekkekontrolli kavandamisel ning korduvate </w:t>
            </w:r>
            <w:r w:rsidRPr="01EB4193">
              <w:rPr>
                <w:rFonts w:ascii="Arial" w:hAnsi="Arial" w:cs="Arial"/>
                <w:color w:val="000000" w:themeColor="text1"/>
                <w:lang w:val="et"/>
              </w:rPr>
              <w:lastRenderedPageBreak/>
              <w:t>probleemide ja probleemsete süsteemiosade tuvastamisel.</w:t>
            </w:r>
          </w:p>
        </w:tc>
        <w:tc>
          <w:tcPr>
            <w:tcW w:w="4816" w:type="dxa"/>
            <w:gridSpan w:val="2"/>
          </w:tcPr>
          <w:p w14:paraId="3EDD7022" w14:textId="073CB74E" w:rsidR="000D5D46" w:rsidRDefault="000D5D46" w:rsidP="000D5D46">
            <w:pPr>
              <w:spacing w:after="0" w:line="240" w:lineRule="auto"/>
            </w:pPr>
            <w:r w:rsidRPr="00646185">
              <w:rPr>
                <w:rFonts w:ascii="Arial" w:hAnsi="Arial" w:cs="Arial"/>
                <w:color w:val="000000" w:themeColor="text1"/>
                <w:u w:val="single"/>
              </w:rPr>
              <w:lastRenderedPageBreak/>
              <w:t>Tegevusnäitajad</w:t>
            </w:r>
          </w:p>
          <w:p w14:paraId="27330962" w14:textId="7E4A908A" w:rsidR="000D5D46" w:rsidRDefault="000D5D46" w:rsidP="000D5D46">
            <w:pPr>
              <w:spacing w:after="0" w:line="240" w:lineRule="auto"/>
              <w:rPr>
                <w:rFonts w:ascii="Arial" w:hAnsi="Arial" w:cs="Arial"/>
                <w:color w:val="000000" w:themeColor="text1"/>
                <w:u w:val="single"/>
              </w:rPr>
            </w:pPr>
          </w:p>
          <w:p w14:paraId="2987AF1C" w14:textId="44693A7C" w:rsidR="000D5D46" w:rsidRDefault="000D5D46" w:rsidP="000D5D46">
            <w:pPr>
              <w:pStyle w:val="Loendilik"/>
              <w:numPr>
                <w:ilvl w:val="0"/>
                <w:numId w:val="35"/>
              </w:numPr>
              <w:spacing w:after="0" w:line="240" w:lineRule="auto"/>
              <w:rPr>
                <w:rFonts w:ascii="Arial" w:hAnsi="Arial" w:cs="Arial"/>
                <w:color w:val="000000" w:themeColor="text1"/>
              </w:rPr>
            </w:pPr>
            <w:r w:rsidRPr="355191DE">
              <w:rPr>
                <w:rFonts w:ascii="Arial" w:hAnsi="Arial" w:cs="Arial"/>
                <w:color w:val="000000" w:themeColor="text1"/>
                <w:lang w:val="et"/>
              </w:rPr>
              <w:t>Paigaldab ja käitleb ohutult fluoritud kasvuhoonegaase või nende alternatiive sisaldavaid gaaskustutussüsteeme vastavalt kohaldatavatele Euroopa Liidu ja Eesti õigusaktidele, kasutades asjakohaseid seadmeid, töövahendeid ja töövõtteid.</w:t>
            </w:r>
          </w:p>
          <w:p w14:paraId="044FC67A" w14:textId="38013141" w:rsidR="000D5D46" w:rsidRDefault="000D5D46" w:rsidP="000D5D46">
            <w:pPr>
              <w:pStyle w:val="Loendilik"/>
              <w:spacing w:line="240" w:lineRule="auto"/>
              <w:rPr>
                <w:rFonts w:ascii="Arial" w:hAnsi="Arial" w:cs="Arial"/>
                <w:color w:val="000000" w:themeColor="text1"/>
              </w:rPr>
            </w:pPr>
          </w:p>
          <w:p w14:paraId="2D18C527" w14:textId="165C8F8A" w:rsidR="000D5D46" w:rsidRDefault="000D5D46" w:rsidP="000D5D46">
            <w:pPr>
              <w:pStyle w:val="Loendilik"/>
              <w:numPr>
                <w:ilvl w:val="0"/>
                <w:numId w:val="35"/>
              </w:numPr>
              <w:spacing w:line="240" w:lineRule="auto"/>
              <w:rPr>
                <w:rFonts w:ascii="Arial" w:hAnsi="Arial" w:cs="Arial"/>
                <w:color w:val="000000" w:themeColor="text1"/>
              </w:rPr>
            </w:pPr>
            <w:r w:rsidRPr="01EB4193">
              <w:rPr>
                <w:rFonts w:ascii="Arial" w:hAnsi="Arial" w:cs="Arial"/>
                <w:color w:val="000000" w:themeColor="text1"/>
                <w:lang w:val="et"/>
              </w:rPr>
              <w:t>Käitleb fluoritud kasvuhoonegaase või nende alternatiive sisaldavaid gaaskustutussüsteemide mahuteid, järgides survestatud mahutite teisaldamise, ladustamise ja kinnitamise nõudeid.</w:t>
            </w:r>
          </w:p>
          <w:p w14:paraId="37D8CDC8" w14:textId="54ED4B0B" w:rsidR="000D5D46" w:rsidRDefault="000D5D46" w:rsidP="000D5D46">
            <w:pPr>
              <w:pStyle w:val="Loendilik"/>
              <w:spacing w:line="240" w:lineRule="auto"/>
              <w:rPr>
                <w:rFonts w:ascii="Arial" w:hAnsi="Arial" w:cs="Arial"/>
                <w:color w:val="000000" w:themeColor="text1"/>
              </w:rPr>
            </w:pPr>
          </w:p>
          <w:p w14:paraId="1DAB89E9" w14:textId="0D8AF398" w:rsidR="000D5D46" w:rsidRDefault="000D5D46" w:rsidP="000D5D46">
            <w:pPr>
              <w:pStyle w:val="Loendilik"/>
              <w:numPr>
                <w:ilvl w:val="0"/>
                <w:numId w:val="35"/>
              </w:numPr>
              <w:spacing w:line="240" w:lineRule="auto"/>
              <w:rPr>
                <w:rFonts w:ascii="Arial" w:hAnsi="Arial" w:cs="Arial"/>
                <w:color w:val="000000" w:themeColor="text1"/>
              </w:rPr>
            </w:pPr>
            <w:r w:rsidRPr="355191DE">
              <w:rPr>
                <w:rFonts w:ascii="Arial" w:hAnsi="Arial" w:cs="Arial"/>
                <w:color w:val="000000" w:themeColor="text1"/>
                <w:lang w:val="et"/>
              </w:rPr>
              <w:t>Kontrollib enne lekkekontrolli läbiviimist gaaskustutussüsteemide dokumentatsiooni ning tuvastab probleemsed süsteemiosad ja korduvad rikked.</w:t>
            </w:r>
          </w:p>
          <w:p w14:paraId="733556AB" w14:textId="6C32A391" w:rsidR="000D5D46" w:rsidRDefault="000D5D46" w:rsidP="000D5D46">
            <w:pPr>
              <w:pStyle w:val="Loendilik"/>
              <w:spacing w:line="240" w:lineRule="auto"/>
              <w:rPr>
                <w:rFonts w:ascii="Arial" w:hAnsi="Arial" w:cs="Arial"/>
                <w:color w:val="000000" w:themeColor="text1"/>
              </w:rPr>
            </w:pPr>
          </w:p>
          <w:p w14:paraId="389749E1" w14:textId="5218A94C" w:rsidR="000D5D46" w:rsidRDefault="000D5D46" w:rsidP="000D5D46">
            <w:pPr>
              <w:pStyle w:val="Loendilik"/>
              <w:numPr>
                <w:ilvl w:val="0"/>
                <w:numId w:val="35"/>
              </w:numPr>
              <w:spacing w:line="240" w:lineRule="auto"/>
              <w:rPr>
                <w:rFonts w:ascii="Arial" w:hAnsi="Arial" w:cs="Arial"/>
                <w:color w:val="000000" w:themeColor="text1"/>
              </w:rPr>
            </w:pPr>
            <w:r w:rsidRPr="01EB4193">
              <w:rPr>
                <w:rFonts w:ascii="Arial" w:hAnsi="Arial" w:cs="Arial"/>
                <w:color w:val="000000" w:themeColor="text1"/>
                <w:lang w:val="et"/>
              </w:rPr>
              <w:t>Teostab nõuetekohase lekkekontrolli visuaalsete ja manuaalsete meetoditega võimalike lekete tuvastamiseks, vastavalt kehtivatele nõuetele.</w:t>
            </w:r>
          </w:p>
          <w:p w14:paraId="3710C415" w14:textId="1097C626" w:rsidR="000D5D46" w:rsidRDefault="000D5D46" w:rsidP="000D5D46">
            <w:pPr>
              <w:pStyle w:val="Loendilik"/>
              <w:spacing w:line="240" w:lineRule="auto"/>
              <w:rPr>
                <w:rFonts w:ascii="Arial" w:hAnsi="Arial" w:cs="Arial"/>
                <w:color w:val="000000" w:themeColor="text1"/>
              </w:rPr>
            </w:pPr>
          </w:p>
          <w:p w14:paraId="46B01092" w14:textId="495EB466" w:rsidR="000D5D46" w:rsidRDefault="000D5D46" w:rsidP="000D5D46">
            <w:pPr>
              <w:pStyle w:val="Loendilik"/>
              <w:numPr>
                <w:ilvl w:val="0"/>
                <w:numId w:val="35"/>
              </w:numPr>
              <w:spacing w:line="240" w:lineRule="auto"/>
              <w:rPr>
                <w:rFonts w:ascii="Arial" w:hAnsi="Arial" w:cs="Arial"/>
                <w:color w:val="000000" w:themeColor="text1"/>
              </w:rPr>
            </w:pPr>
            <w:r w:rsidRPr="01EB4193">
              <w:rPr>
                <w:rFonts w:ascii="Arial" w:hAnsi="Arial" w:cs="Arial"/>
                <w:color w:val="000000" w:themeColor="text1"/>
                <w:lang w:val="et"/>
              </w:rPr>
              <w:t>Dokumenteerib hooldus- ja kontrolltoimingud vastavalt kehtestatud korrale ning säilitab ja ajakohastab tuletõrjesüsteemi dokumentatsiooni, kasutades andmeid lekkekontrolli kavandamisel ning korduvate probleemide ja probleemsete süsteemiosade tuvastamisel.</w:t>
            </w:r>
          </w:p>
        </w:tc>
        <w:tc>
          <w:tcPr>
            <w:tcW w:w="4774" w:type="dxa"/>
            <w:gridSpan w:val="2"/>
            <w:shd w:val="clear" w:color="auto" w:fill="F2F2F2" w:themeFill="background1" w:themeFillShade="F2"/>
          </w:tcPr>
          <w:p w14:paraId="47AB7130" w14:textId="27F43017" w:rsidR="000D5D46" w:rsidRDefault="000D5D46" w:rsidP="000D5D46">
            <w:pPr>
              <w:pStyle w:val="Loendilik"/>
              <w:rPr>
                <w:rFonts w:ascii="Arial" w:hAnsi="Arial" w:cs="Arial"/>
                <w:b/>
                <w:bCs/>
              </w:rPr>
            </w:pPr>
          </w:p>
        </w:tc>
      </w:tr>
      <w:tr w:rsidR="000D5D46" w14:paraId="6AACDCBA" w14:textId="77777777" w:rsidTr="000D5D46">
        <w:trPr>
          <w:trHeight w:val="300"/>
        </w:trPr>
        <w:tc>
          <w:tcPr>
            <w:tcW w:w="2862" w:type="dxa"/>
            <w:shd w:val="clear" w:color="auto" w:fill="F2F2F2" w:themeFill="background1" w:themeFillShade="F2"/>
          </w:tcPr>
          <w:p w14:paraId="4A6BC332" w14:textId="288A1771" w:rsidR="000D5D46" w:rsidRDefault="000D5D46" w:rsidP="000D5D46">
            <w:pPr>
              <w:rPr>
                <w:rFonts w:ascii="Arial" w:hAnsi="Arial" w:cs="Arial"/>
                <w:b/>
                <w:bCs/>
              </w:rPr>
            </w:pPr>
          </w:p>
        </w:tc>
        <w:tc>
          <w:tcPr>
            <w:tcW w:w="5397" w:type="dxa"/>
            <w:gridSpan w:val="4"/>
            <w:shd w:val="clear" w:color="auto" w:fill="F2F2F2" w:themeFill="background1" w:themeFillShade="F2"/>
          </w:tcPr>
          <w:p w14:paraId="753F06F3" w14:textId="005777C4" w:rsidR="000D5D46" w:rsidRDefault="000D5D46" w:rsidP="000D5D46">
            <w:pPr>
              <w:pStyle w:val="Loendilik"/>
              <w:rPr>
                <w:rFonts w:ascii="Arial" w:hAnsi="Arial" w:cs="Arial"/>
                <w:b/>
                <w:bCs/>
                <w:color w:val="000000" w:themeColor="text1"/>
              </w:rPr>
            </w:pPr>
          </w:p>
        </w:tc>
        <w:tc>
          <w:tcPr>
            <w:tcW w:w="4711" w:type="dxa"/>
            <w:gridSpan w:val="2"/>
          </w:tcPr>
          <w:p w14:paraId="2D74DBD1" w14:textId="5B42CA82" w:rsidR="000D5D46" w:rsidRDefault="000D5D46" w:rsidP="000D5D46">
            <w:pPr>
              <w:spacing w:after="0" w:line="240" w:lineRule="auto"/>
              <w:rPr>
                <w:rFonts w:ascii="Arial" w:eastAsia="Arial" w:hAnsi="Arial" w:cs="Arial"/>
                <w:color w:val="C00000"/>
              </w:rPr>
            </w:pPr>
            <w:r w:rsidRPr="6E2E886E">
              <w:rPr>
                <w:rFonts w:ascii="Arial" w:eastAsia="Arial" w:hAnsi="Arial" w:cs="Arial"/>
                <w:color w:val="C00000"/>
              </w:rPr>
              <w:t xml:space="preserve">KOMMENTAARID: </w:t>
            </w:r>
          </w:p>
          <w:p w14:paraId="3E64D537" w14:textId="36EA7CEE" w:rsidR="000D5D46" w:rsidRDefault="000D5D46" w:rsidP="000D5D46">
            <w:pPr>
              <w:spacing w:line="240" w:lineRule="auto"/>
              <w:rPr>
                <w:rFonts w:ascii="Arial" w:hAnsi="Arial" w:cs="Arial"/>
                <w:color w:val="000000" w:themeColor="text1"/>
                <w:u w:val="single"/>
              </w:rPr>
            </w:pPr>
          </w:p>
        </w:tc>
        <w:tc>
          <w:tcPr>
            <w:tcW w:w="4816" w:type="dxa"/>
            <w:gridSpan w:val="2"/>
          </w:tcPr>
          <w:p w14:paraId="14B08AF6" w14:textId="3B29B5AE" w:rsidR="000D5D46" w:rsidRDefault="000D5D46" w:rsidP="000D5D46">
            <w:pPr>
              <w:spacing w:after="0" w:line="240" w:lineRule="auto"/>
              <w:rPr>
                <w:rFonts w:ascii="Arial" w:eastAsia="Arial" w:hAnsi="Arial" w:cs="Arial"/>
                <w:color w:val="C00000"/>
              </w:rPr>
            </w:pPr>
            <w:r w:rsidRPr="6E2E886E">
              <w:rPr>
                <w:rFonts w:ascii="Arial" w:eastAsia="Arial" w:hAnsi="Arial" w:cs="Arial"/>
                <w:color w:val="C00000"/>
              </w:rPr>
              <w:t>KOMMENTAARID:</w:t>
            </w:r>
          </w:p>
          <w:p w14:paraId="44D55A5D" w14:textId="2EA353BA" w:rsidR="000D5D46" w:rsidRDefault="000D5D46" w:rsidP="000D5D46">
            <w:pPr>
              <w:spacing w:line="240" w:lineRule="auto"/>
              <w:rPr>
                <w:rFonts w:ascii="Arial" w:hAnsi="Arial" w:cs="Arial"/>
                <w:color w:val="000000" w:themeColor="text1"/>
                <w:u w:val="single"/>
              </w:rPr>
            </w:pPr>
          </w:p>
        </w:tc>
        <w:tc>
          <w:tcPr>
            <w:tcW w:w="4774" w:type="dxa"/>
            <w:gridSpan w:val="2"/>
            <w:shd w:val="clear" w:color="auto" w:fill="F2F2F2" w:themeFill="background1" w:themeFillShade="F2"/>
          </w:tcPr>
          <w:p w14:paraId="38A0DF45" w14:textId="4ADF675B" w:rsidR="000D5D46" w:rsidRDefault="000D5D46" w:rsidP="000D5D46">
            <w:pPr>
              <w:pStyle w:val="Loendilik"/>
              <w:rPr>
                <w:rFonts w:ascii="Arial" w:hAnsi="Arial" w:cs="Arial"/>
                <w:b/>
                <w:bCs/>
              </w:rPr>
            </w:pPr>
          </w:p>
        </w:tc>
      </w:tr>
      <w:tr w:rsidR="000D5D46" w14:paraId="71FEE1DA" w14:textId="77777777" w:rsidTr="000D5D46">
        <w:trPr>
          <w:trHeight w:val="300"/>
        </w:trPr>
        <w:tc>
          <w:tcPr>
            <w:tcW w:w="2862" w:type="dxa"/>
            <w:shd w:val="clear" w:color="auto" w:fill="F2F2F2" w:themeFill="background1" w:themeFillShade="F2"/>
          </w:tcPr>
          <w:p w14:paraId="14CA4C4C" w14:textId="12842960" w:rsidR="000D5D46" w:rsidRDefault="000D5D46" w:rsidP="000D5D46">
            <w:pPr>
              <w:rPr>
                <w:rFonts w:ascii="Arial" w:hAnsi="Arial" w:cs="Arial"/>
                <w:b/>
                <w:bCs/>
              </w:rPr>
            </w:pPr>
          </w:p>
        </w:tc>
        <w:tc>
          <w:tcPr>
            <w:tcW w:w="5397" w:type="dxa"/>
            <w:gridSpan w:val="4"/>
            <w:shd w:val="clear" w:color="auto" w:fill="F2F2F2" w:themeFill="background1" w:themeFillShade="F2"/>
          </w:tcPr>
          <w:p w14:paraId="4ADA0B81" w14:textId="53194940" w:rsidR="000D5D46" w:rsidRDefault="000D5D46" w:rsidP="000D5D46">
            <w:pPr>
              <w:pStyle w:val="Loendilik"/>
              <w:rPr>
                <w:rFonts w:ascii="Arial" w:hAnsi="Arial" w:cs="Arial"/>
                <w:b/>
                <w:bCs/>
                <w:color w:val="000000" w:themeColor="text1"/>
              </w:rPr>
            </w:pPr>
          </w:p>
        </w:tc>
        <w:tc>
          <w:tcPr>
            <w:tcW w:w="4711" w:type="dxa"/>
            <w:gridSpan w:val="2"/>
          </w:tcPr>
          <w:p w14:paraId="49017774" w14:textId="451E98B8" w:rsidR="000D5D46" w:rsidRDefault="000D5D46" w:rsidP="000D5D46">
            <w:pPr>
              <w:spacing w:after="0" w:line="240" w:lineRule="auto"/>
              <w:rPr>
                <w:rFonts w:ascii="Arial" w:hAnsi="Arial" w:cs="Arial"/>
                <w:color w:val="000000" w:themeColor="text1"/>
                <w:u w:val="single"/>
              </w:rPr>
            </w:pPr>
            <w:r w:rsidRPr="00646185">
              <w:rPr>
                <w:rFonts w:ascii="Arial" w:hAnsi="Arial" w:cs="Arial"/>
                <w:color w:val="000000" w:themeColor="text1"/>
                <w:u w:val="single"/>
              </w:rPr>
              <w:t>Teadmised</w:t>
            </w:r>
          </w:p>
          <w:p w14:paraId="05D57A14" w14:textId="5A8A48CD" w:rsidR="000D5D46" w:rsidRDefault="000D5D46" w:rsidP="000D5D46">
            <w:pPr>
              <w:spacing w:after="0" w:line="240" w:lineRule="auto"/>
              <w:rPr>
                <w:rFonts w:ascii="Arial" w:hAnsi="Arial" w:cs="Arial"/>
                <w:color w:val="000000" w:themeColor="text1"/>
                <w:u w:val="single"/>
              </w:rPr>
            </w:pPr>
          </w:p>
          <w:p w14:paraId="4CC00EF7" w14:textId="35584B4D" w:rsidR="000D5D46" w:rsidRDefault="000D5D46" w:rsidP="000D5D46">
            <w:pPr>
              <w:pStyle w:val="Loendilik"/>
              <w:numPr>
                <w:ilvl w:val="0"/>
                <w:numId w:val="2"/>
              </w:numPr>
              <w:spacing w:after="0" w:line="240" w:lineRule="auto"/>
              <w:rPr>
                <w:rFonts w:ascii="Arial" w:hAnsi="Arial" w:cs="Arial"/>
                <w:color w:val="000000" w:themeColor="text1"/>
                <w:lang w:val="et"/>
              </w:rPr>
            </w:pPr>
            <w:r w:rsidRPr="11127790">
              <w:rPr>
                <w:rFonts w:ascii="Arial" w:hAnsi="Arial" w:cs="Arial"/>
                <w:color w:val="000000" w:themeColor="text1"/>
                <w:lang w:val="et"/>
              </w:rPr>
              <w:t xml:space="preserve">Teab fluoritud kasvuhoonegaase ja osoonikihti kahandavaid aineid sisaldavate tuletõrjeseadmete valdkonnas kohaldatavaid Euroopa Liidu ja </w:t>
            </w:r>
            <w:r w:rsidRPr="11127790">
              <w:rPr>
                <w:rFonts w:ascii="Arial" w:hAnsi="Arial" w:cs="Arial"/>
                <w:lang w:val="et"/>
              </w:rPr>
              <w:t>kutsealaga seotud Eesti õigusakte</w:t>
            </w:r>
            <w:r w:rsidRPr="11127790">
              <w:rPr>
                <w:rFonts w:ascii="Arial" w:hAnsi="Arial" w:cs="Arial"/>
                <w:color w:val="00B0F0"/>
                <w:lang w:val="et"/>
              </w:rPr>
              <w:t>,</w:t>
            </w:r>
            <w:r w:rsidRPr="11127790">
              <w:rPr>
                <w:rFonts w:ascii="Arial" w:hAnsi="Arial" w:cs="Arial"/>
                <w:color w:val="000000" w:themeColor="text1"/>
                <w:lang w:val="et"/>
              </w:rPr>
              <w:t xml:space="preserve"> sealhulgas Euroopa Parlamendi ja nõukogu määrust (EL) 2024/573 ja määrust (EL) 2024/590 (osoonimäärus) ning nendest tulenevaid rakendusakte;   </w:t>
            </w:r>
          </w:p>
          <w:p w14:paraId="6B0F1A60" w14:textId="0A1CE5C0" w:rsidR="000D5D46" w:rsidRDefault="000D5D46" w:rsidP="000D5D46">
            <w:pPr>
              <w:spacing w:after="0" w:line="240" w:lineRule="auto"/>
              <w:rPr>
                <w:rFonts w:ascii="Arial" w:hAnsi="Arial" w:cs="Arial"/>
                <w:color w:val="FF0000"/>
                <w:lang w:val="et"/>
              </w:rPr>
            </w:pPr>
          </w:p>
          <w:p w14:paraId="1C34FC2D" w14:textId="13B4FE13" w:rsidR="000D5D46" w:rsidRDefault="000D5D46" w:rsidP="000D5D46">
            <w:pPr>
              <w:pStyle w:val="Loendilik"/>
              <w:numPr>
                <w:ilvl w:val="0"/>
                <w:numId w:val="2"/>
              </w:numPr>
              <w:spacing w:line="240" w:lineRule="auto"/>
              <w:rPr>
                <w:rFonts w:ascii="Arial" w:hAnsi="Arial" w:cs="Arial"/>
                <w:color w:val="000000" w:themeColor="text1"/>
              </w:rPr>
            </w:pPr>
            <w:r w:rsidRPr="11127790">
              <w:rPr>
                <w:rFonts w:ascii="Arial" w:hAnsi="Arial" w:cs="Arial"/>
                <w:color w:val="000000" w:themeColor="text1"/>
                <w:lang w:val="et"/>
              </w:rPr>
              <w:t xml:space="preserve">Mõistab asjakohaseid keskkonnaküsimusi, sealhulgas kliimamuutusi, Euroopa Liidu kliimaeesmärke, Pariisi kokkulepet, Montreali protokolli ja selle Kigali muudatust, fluoritud kasvuhoonegaaside globaalset soojendamise potentsiaali (GWP) ning </w:t>
            </w:r>
            <w:proofErr w:type="spellStart"/>
            <w:r w:rsidRPr="11127790">
              <w:rPr>
                <w:rFonts w:ascii="Arial" w:hAnsi="Arial" w:cs="Arial"/>
                <w:color w:val="000000" w:themeColor="text1"/>
                <w:lang w:val="et"/>
              </w:rPr>
              <w:t>per</w:t>
            </w:r>
            <w:proofErr w:type="spellEnd"/>
            <w:r w:rsidRPr="11127790">
              <w:rPr>
                <w:rFonts w:ascii="Arial" w:hAnsi="Arial" w:cs="Arial"/>
                <w:color w:val="000000" w:themeColor="text1"/>
                <w:lang w:val="et"/>
              </w:rPr>
              <w:t xml:space="preserve">- ja </w:t>
            </w:r>
            <w:proofErr w:type="spellStart"/>
            <w:r w:rsidRPr="11127790">
              <w:rPr>
                <w:rFonts w:ascii="Arial" w:hAnsi="Arial" w:cs="Arial"/>
                <w:color w:val="000000" w:themeColor="text1"/>
                <w:lang w:val="et"/>
              </w:rPr>
              <w:t>polüfluoritud</w:t>
            </w:r>
            <w:proofErr w:type="spellEnd"/>
            <w:r w:rsidRPr="11127790">
              <w:rPr>
                <w:rFonts w:ascii="Arial" w:hAnsi="Arial" w:cs="Arial"/>
                <w:color w:val="000000" w:themeColor="text1"/>
                <w:lang w:val="et"/>
              </w:rPr>
              <w:t xml:space="preserve"> </w:t>
            </w:r>
            <w:proofErr w:type="spellStart"/>
            <w:r w:rsidRPr="11127790">
              <w:rPr>
                <w:rFonts w:ascii="Arial" w:hAnsi="Arial" w:cs="Arial"/>
                <w:color w:val="000000" w:themeColor="text1"/>
                <w:lang w:val="et"/>
              </w:rPr>
              <w:t>alküülühendite</w:t>
            </w:r>
            <w:proofErr w:type="spellEnd"/>
            <w:r w:rsidRPr="11127790">
              <w:rPr>
                <w:rFonts w:ascii="Arial" w:hAnsi="Arial" w:cs="Arial"/>
                <w:color w:val="000000" w:themeColor="text1"/>
                <w:lang w:val="et"/>
              </w:rPr>
              <w:t xml:space="preserve"> (PFAS) keskkonna- ja tervisemõjusid;</w:t>
            </w:r>
          </w:p>
          <w:p w14:paraId="0361632C" w14:textId="6CF89307" w:rsidR="000D5D46" w:rsidRDefault="000D5D46" w:rsidP="000D5D46">
            <w:pPr>
              <w:pStyle w:val="Loendilik"/>
              <w:spacing w:line="240" w:lineRule="auto"/>
              <w:ind w:left="360"/>
              <w:rPr>
                <w:rFonts w:ascii="Arial" w:hAnsi="Arial" w:cs="Arial"/>
                <w:color w:val="000000" w:themeColor="text1"/>
              </w:rPr>
            </w:pPr>
          </w:p>
          <w:p w14:paraId="16BA65E9" w14:textId="39F03C26" w:rsidR="000D5D46" w:rsidRDefault="000D5D46" w:rsidP="000D5D46">
            <w:pPr>
              <w:pStyle w:val="Loendilik"/>
              <w:numPr>
                <w:ilvl w:val="0"/>
                <w:numId w:val="2"/>
              </w:numPr>
              <w:spacing w:line="240" w:lineRule="auto"/>
              <w:rPr>
                <w:rFonts w:ascii="Arial" w:hAnsi="Arial" w:cs="Arial"/>
                <w:color w:val="000000" w:themeColor="text1"/>
              </w:rPr>
            </w:pPr>
            <w:r w:rsidRPr="11127790">
              <w:rPr>
                <w:rFonts w:ascii="Arial" w:hAnsi="Arial" w:cs="Arial"/>
                <w:color w:val="000000" w:themeColor="text1"/>
                <w:lang w:val="et"/>
              </w:rPr>
              <w:t xml:space="preserve">Tunneb määruse (EL) 2024/573 ja asjaomaste rakendusaktide sätteid, mis reguleerivad fluoritud kasvuhoonegaaside ja nende alternatiivide kasutamist, lekkekontrolli, </w:t>
            </w:r>
            <w:proofErr w:type="spellStart"/>
            <w:r w:rsidRPr="11127790">
              <w:rPr>
                <w:rFonts w:ascii="Arial" w:hAnsi="Arial" w:cs="Arial"/>
                <w:color w:val="000000" w:themeColor="text1"/>
                <w:lang w:val="et"/>
              </w:rPr>
              <w:t>kokkukogumist</w:t>
            </w:r>
            <w:proofErr w:type="spellEnd"/>
            <w:r w:rsidRPr="11127790">
              <w:rPr>
                <w:rFonts w:ascii="Arial" w:hAnsi="Arial" w:cs="Arial"/>
                <w:color w:val="000000" w:themeColor="text1"/>
                <w:lang w:val="et"/>
              </w:rPr>
              <w:t xml:space="preserve"> ja käitlemist paiksetes tuletõrjeseadmetes;</w:t>
            </w:r>
          </w:p>
          <w:p w14:paraId="359696D0" w14:textId="27404DEB" w:rsidR="000D5D46" w:rsidRDefault="000D5D46" w:rsidP="000D5D46">
            <w:pPr>
              <w:pStyle w:val="Loendilik"/>
              <w:spacing w:line="240" w:lineRule="auto"/>
              <w:ind w:left="360"/>
              <w:rPr>
                <w:rFonts w:ascii="Arial" w:hAnsi="Arial" w:cs="Arial"/>
                <w:color w:val="000000" w:themeColor="text1"/>
              </w:rPr>
            </w:pPr>
          </w:p>
          <w:p w14:paraId="35E118B8" w14:textId="496B8429" w:rsidR="000D5D46" w:rsidRDefault="000D5D46" w:rsidP="000D5D46">
            <w:pPr>
              <w:pStyle w:val="Loendilik"/>
              <w:numPr>
                <w:ilvl w:val="0"/>
                <w:numId w:val="2"/>
              </w:numPr>
              <w:spacing w:line="240" w:lineRule="auto"/>
              <w:rPr>
                <w:rFonts w:ascii="Arial" w:hAnsi="Arial" w:cs="Arial"/>
                <w:color w:val="000000" w:themeColor="text1"/>
              </w:rPr>
            </w:pPr>
            <w:r w:rsidRPr="11127790">
              <w:rPr>
                <w:rFonts w:ascii="Arial" w:hAnsi="Arial" w:cs="Arial"/>
                <w:color w:val="000000" w:themeColor="text1"/>
                <w:lang w:val="et"/>
              </w:rPr>
              <w:t>Tunneb Euroopa Liidu turul kasutatavaid eri liiki paikseid tuletõrjeseadmeid, mis sisaldavad fluoritud kasvuhoonegaase või nende alternatiive, nii olemasolevates kui ka uutes seadmetes ning mõistab nendes sisalduvate ainete keskkonnamõju;</w:t>
            </w:r>
          </w:p>
          <w:p w14:paraId="41498B96" w14:textId="21BF125F" w:rsidR="000D5D46" w:rsidRDefault="000D5D46" w:rsidP="000D5D46">
            <w:pPr>
              <w:pStyle w:val="Loendilik"/>
              <w:spacing w:line="240" w:lineRule="auto"/>
              <w:ind w:left="360"/>
              <w:rPr>
                <w:rFonts w:ascii="Arial" w:hAnsi="Arial" w:cs="Arial"/>
                <w:color w:val="000000" w:themeColor="text1"/>
              </w:rPr>
            </w:pPr>
          </w:p>
          <w:p w14:paraId="7ABD859C" w14:textId="1138ABA0" w:rsidR="000D5D46" w:rsidRDefault="000D5D46" w:rsidP="000D5D46">
            <w:pPr>
              <w:pStyle w:val="Loendilik"/>
              <w:numPr>
                <w:ilvl w:val="0"/>
                <w:numId w:val="2"/>
              </w:numPr>
              <w:spacing w:line="240" w:lineRule="auto"/>
              <w:rPr>
                <w:rFonts w:ascii="Arial" w:hAnsi="Arial" w:cs="Arial"/>
                <w:color w:val="000000" w:themeColor="text1"/>
                <w:lang w:val="et"/>
              </w:rPr>
            </w:pPr>
            <w:r w:rsidRPr="11127790">
              <w:rPr>
                <w:rFonts w:ascii="Arial" w:hAnsi="Arial" w:cs="Arial"/>
                <w:color w:val="000000" w:themeColor="text1"/>
                <w:lang w:val="et"/>
              </w:rPr>
              <w:t>Omab teadmisi asjakohastest tehnilistest standarditest;</w:t>
            </w:r>
          </w:p>
          <w:p w14:paraId="5C5C7E0A" w14:textId="30DE7039" w:rsidR="000D5D46" w:rsidRDefault="000D5D46" w:rsidP="000D5D46">
            <w:pPr>
              <w:pStyle w:val="Loendilik"/>
              <w:spacing w:line="240" w:lineRule="auto"/>
              <w:ind w:left="360"/>
              <w:rPr>
                <w:rFonts w:ascii="Arial" w:hAnsi="Arial" w:cs="Arial"/>
                <w:color w:val="000000" w:themeColor="text1"/>
                <w:lang w:val="et"/>
              </w:rPr>
            </w:pPr>
          </w:p>
          <w:p w14:paraId="39AC7F2D" w14:textId="235ADF5A" w:rsidR="000D5D46" w:rsidRDefault="000D5D46" w:rsidP="000D5D46">
            <w:pPr>
              <w:pStyle w:val="Loendilik"/>
              <w:numPr>
                <w:ilvl w:val="0"/>
                <w:numId w:val="2"/>
              </w:numPr>
              <w:spacing w:line="240" w:lineRule="auto"/>
              <w:rPr>
                <w:rFonts w:ascii="Arial" w:hAnsi="Arial" w:cs="Arial"/>
                <w:color w:val="000000" w:themeColor="text1"/>
                <w:lang w:val="et"/>
              </w:rPr>
            </w:pPr>
            <w:r w:rsidRPr="11127790">
              <w:rPr>
                <w:rFonts w:ascii="Arial" w:hAnsi="Arial" w:cs="Arial"/>
                <w:color w:val="000000" w:themeColor="text1"/>
                <w:lang w:val="et"/>
              </w:rPr>
              <w:t>Omab teadmisi tuletõrjesüsteemides kasutatavate ventiilide, käivitusmehhanismide ja juhtimisseadmete tööpõhimõtete ning gaasi vabastamise, väljumise ja lekete vältimise põhimõtete kohta;</w:t>
            </w:r>
          </w:p>
          <w:p w14:paraId="1D7871A7" w14:textId="5F893D6A" w:rsidR="000D5D46" w:rsidRDefault="000D5D46" w:rsidP="000D5D46">
            <w:pPr>
              <w:pStyle w:val="Loendilik"/>
              <w:spacing w:line="240" w:lineRule="auto"/>
              <w:ind w:left="360"/>
              <w:rPr>
                <w:rFonts w:ascii="Arial" w:hAnsi="Arial" w:cs="Arial"/>
                <w:color w:val="000000" w:themeColor="text1"/>
                <w:lang w:val="et"/>
              </w:rPr>
            </w:pPr>
          </w:p>
          <w:p w14:paraId="19B6B803" w14:textId="1327F2F8" w:rsidR="000D5D46" w:rsidRDefault="000D5D46" w:rsidP="000D5D46">
            <w:pPr>
              <w:pStyle w:val="Loendilik"/>
              <w:numPr>
                <w:ilvl w:val="0"/>
                <w:numId w:val="2"/>
              </w:numPr>
              <w:spacing w:line="240" w:lineRule="auto"/>
              <w:rPr>
                <w:rFonts w:ascii="Arial" w:hAnsi="Arial" w:cs="Arial"/>
                <w:color w:val="000000" w:themeColor="text1"/>
              </w:rPr>
            </w:pPr>
            <w:r w:rsidRPr="11127790">
              <w:rPr>
                <w:rFonts w:ascii="Arial" w:hAnsi="Arial" w:cs="Arial"/>
                <w:color w:val="000000" w:themeColor="text1"/>
                <w:lang w:val="et"/>
              </w:rPr>
              <w:lastRenderedPageBreak/>
              <w:t>Tunneb ohutuks käsitsemiseks ja ohutute töövõtete rakendamiseks vajalikke seadmeid, töövahendeid ja isikukaitsevahendeid fluoritud kasvuhoonegaase või nende alternatiive sisaldavate tuletõrjesüsteemidega töötamisel;</w:t>
            </w:r>
          </w:p>
          <w:p w14:paraId="0E59B8C7" w14:textId="10313FF6" w:rsidR="000D5D46" w:rsidRDefault="000D5D46" w:rsidP="000D5D46">
            <w:pPr>
              <w:pStyle w:val="Loendilik"/>
              <w:spacing w:line="240" w:lineRule="auto"/>
              <w:ind w:left="360"/>
              <w:rPr>
                <w:rFonts w:ascii="Arial" w:hAnsi="Arial" w:cs="Arial"/>
                <w:color w:val="000000" w:themeColor="text1"/>
              </w:rPr>
            </w:pPr>
          </w:p>
          <w:p w14:paraId="243CBF72" w14:textId="3D4A065A" w:rsidR="000D5D46" w:rsidRDefault="000D5D46" w:rsidP="000D5D46">
            <w:pPr>
              <w:pStyle w:val="Loendilik"/>
              <w:numPr>
                <w:ilvl w:val="0"/>
                <w:numId w:val="2"/>
              </w:numPr>
              <w:spacing w:line="240" w:lineRule="auto"/>
              <w:rPr>
                <w:rFonts w:ascii="Arial" w:hAnsi="Arial" w:cs="Arial"/>
                <w:color w:val="000000" w:themeColor="text1"/>
              </w:rPr>
            </w:pPr>
            <w:r w:rsidRPr="11127790">
              <w:rPr>
                <w:rFonts w:ascii="Arial" w:hAnsi="Arial" w:cs="Arial"/>
                <w:color w:val="000000" w:themeColor="text1"/>
                <w:lang w:val="et"/>
              </w:rPr>
              <w:t xml:space="preserve">Mõistab keskkonnahoidlike tavade põhimõtteid fluoritud kasvuhoonegaaside või nende alternatiivide </w:t>
            </w:r>
            <w:proofErr w:type="spellStart"/>
            <w:r w:rsidRPr="11127790">
              <w:rPr>
                <w:rFonts w:ascii="Arial" w:hAnsi="Arial" w:cs="Arial"/>
                <w:color w:val="000000" w:themeColor="text1"/>
                <w:lang w:val="et"/>
              </w:rPr>
              <w:t>kokkukogumisel</w:t>
            </w:r>
            <w:proofErr w:type="spellEnd"/>
            <w:r w:rsidRPr="11127790">
              <w:rPr>
                <w:rFonts w:ascii="Arial" w:hAnsi="Arial" w:cs="Arial"/>
                <w:color w:val="000000" w:themeColor="text1"/>
                <w:lang w:val="et"/>
              </w:rPr>
              <w:t xml:space="preserve"> paiksetest tuletõrjeseadmetest ja nende seadmete täitmisel, sealhulgas heitmete minimeerimise ja lekete ennetamise põhimõtteid.</w:t>
            </w:r>
          </w:p>
        </w:tc>
        <w:tc>
          <w:tcPr>
            <w:tcW w:w="4816" w:type="dxa"/>
            <w:gridSpan w:val="2"/>
          </w:tcPr>
          <w:p w14:paraId="094B5033" w14:textId="2A8F6B27" w:rsidR="000D5D46" w:rsidRDefault="000D5D46" w:rsidP="000D5D46">
            <w:pPr>
              <w:spacing w:after="0" w:line="240" w:lineRule="auto"/>
              <w:rPr>
                <w:rFonts w:ascii="Arial" w:hAnsi="Arial" w:cs="Arial"/>
                <w:color w:val="000000" w:themeColor="text1"/>
                <w:u w:val="single"/>
              </w:rPr>
            </w:pPr>
            <w:r w:rsidRPr="00646185">
              <w:rPr>
                <w:rFonts w:ascii="Arial" w:hAnsi="Arial" w:cs="Arial"/>
                <w:color w:val="000000" w:themeColor="text1"/>
                <w:u w:val="single"/>
              </w:rPr>
              <w:lastRenderedPageBreak/>
              <w:t>Teadmised</w:t>
            </w:r>
          </w:p>
          <w:p w14:paraId="4FF9D61B" w14:textId="6619D9D4" w:rsidR="000D5D46" w:rsidRDefault="000D5D46" w:rsidP="000D5D46">
            <w:pPr>
              <w:spacing w:after="0" w:line="240" w:lineRule="auto"/>
              <w:rPr>
                <w:rFonts w:ascii="Arial" w:hAnsi="Arial" w:cs="Arial"/>
                <w:color w:val="000000" w:themeColor="text1"/>
                <w:u w:val="single"/>
              </w:rPr>
            </w:pPr>
          </w:p>
          <w:p w14:paraId="33B4F567" w14:textId="0E359FD6" w:rsidR="000D5D46" w:rsidRDefault="000D5D46" w:rsidP="000D5D46">
            <w:pPr>
              <w:pStyle w:val="Loendilik"/>
              <w:numPr>
                <w:ilvl w:val="0"/>
                <w:numId w:val="1"/>
              </w:numPr>
              <w:spacing w:after="0" w:line="240" w:lineRule="auto"/>
              <w:rPr>
                <w:rFonts w:ascii="Arial" w:hAnsi="Arial" w:cs="Arial"/>
                <w:color w:val="000000" w:themeColor="text1"/>
                <w:lang w:val="et"/>
              </w:rPr>
            </w:pPr>
            <w:r w:rsidRPr="11127790">
              <w:rPr>
                <w:rFonts w:ascii="Arial" w:hAnsi="Arial" w:cs="Arial"/>
                <w:color w:val="000000" w:themeColor="text1"/>
                <w:lang w:val="et"/>
              </w:rPr>
              <w:t xml:space="preserve">Teab fluoritud kasvuhoonegaase ja osoonikihti kahandavaid aineid sisaldavate tuletõrjeseadmete valdkonnas kohaldatavaid Euroopa Liidu ja </w:t>
            </w:r>
            <w:r w:rsidRPr="11127790">
              <w:rPr>
                <w:rFonts w:ascii="Arial" w:hAnsi="Arial" w:cs="Arial"/>
                <w:lang w:val="et"/>
              </w:rPr>
              <w:t>kutsealaga seotud Eesti õigusakte,</w:t>
            </w:r>
            <w:r w:rsidRPr="11127790">
              <w:rPr>
                <w:rFonts w:ascii="Arial" w:hAnsi="Arial" w:cs="Arial"/>
                <w:color w:val="000000" w:themeColor="text1"/>
                <w:lang w:val="et"/>
              </w:rPr>
              <w:t xml:space="preserve"> sealhulgas Euroopa Parlamendi ja nõukogu määrust (EL) 2024/573 ja määrust (EL) 2024/590 (osoonimäärus) ning nendest tulenevaid rakendusakte;</w:t>
            </w:r>
          </w:p>
          <w:p w14:paraId="73038D7A" w14:textId="11987983" w:rsidR="000D5D46" w:rsidRDefault="000D5D46" w:rsidP="000D5D46">
            <w:pPr>
              <w:spacing w:after="0" w:line="240" w:lineRule="auto"/>
              <w:rPr>
                <w:rFonts w:ascii="Arial" w:hAnsi="Arial" w:cs="Arial"/>
                <w:color w:val="000000" w:themeColor="text1"/>
                <w:lang w:val="et"/>
              </w:rPr>
            </w:pPr>
          </w:p>
          <w:p w14:paraId="442455B5" w14:textId="477AF0AE" w:rsidR="000D5D46" w:rsidRDefault="000D5D46" w:rsidP="000D5D46">
            <w:pPr>
              <w:pStyle w:val="Loendilik"/>
              <w:numPr>
                <w:ilvl w:val="0"/>
                <w:numId w:val="1"/>
              </w:numPr>
              <w:spacing w:after="0" w:line="240" w:lineRule="auto"/>
              <w:rPr>
                <w:rFonts w:ascii="Arial" w:hAnsi="Arial" w:cs="Arial"/>
                <w:color w:val="000000" w:themeColor="text1"/>
              </w:rPr>
            </w:pPr>
            <w:r w:rsidRPr="11127790">
              <w:rPr>
                <w:rFonts w:ascii="Arial" w:hAnsi="Arial" w:cs="Arial"/>
                <w:color w:val="000000" w:themeColor="text1"/>
                <w:lang w:val="et"/>
              </w:rPr>
              <w:t xml:space="preserve">Mõistab </w:t>
            </w:r>
            <w:proofErr w:type="spellStart"/>
            <w:r w:rsidRPr="11127790">
              <w:rPr>
                <w:rFonts w:ascii="Arial" w:hAnsi="Arial" w:cs="Arial"/>
                <w:color w:val="000000" w:themeColor="text1"/>
                <w:lang w:val="et"/>
              </w:rPr>
              <w:t>asjakohaseidkeskkonnaküsimusi</w:t>
            </w:r>
            <w:proofErr w:type="spellEnd"/>
            <w:r w:rsidRPr="11127790">
              <w:rPr>
                <w:rFonts w:ascii="Arial" w:hAnsi="Arial" w:cs="Arial"/>
                <w:color w:val="000000" w:themeColor="text1"/>
                <w:lang w:val="et"/>
              </w:rPr>
              <w:t xml:space="preserve">, sealhulgas kliimamuutusi, Euroopa Liidu kliimaeesmärke, Pariisi kokkulepet, Montreali protokolli ja selle Kigali muudatust, fluoritud kasvuhoonegaaside globaalset soojendamise potentsiaali (GWP) ning </w:t>
            </w:r>
            <w:proofErr w:type="spellStart"/>
            <w:r w:rsidRPr="11127790">
              <w:rPr>
                <w:rFonts w:ascii="Arial" w:hAnsi="Arial" w:cs="Arial"/>
                <w:color w:val="000000" w:themeColor="text1"/>
                <w:lang w:val="et"/>
              </w:rPr>
              <w:t>per</w:t>
            </w:r>
            <w:proofErr w:type="spellEnd"/>
            <w:r w:rsidRPr="11127790">
              <w:rPr>
                <w:rFonts w:ascii="Arial" w:hAnsi="Arial" w:cs="Arial"/>
                <w:color w:val="000000" w:themeColor="text1"/>
                <w:lang w:val="et"/>
              </w:rPr>
              <w:t xml:space="preserve">- ja </w:t>
            </w:r>
            <w:proofErr w:type="spellStart"/>
            <w:r w:rsidRPr="11127790">
              <w:rPr>
                <w:rFonts w:ascii="Arial" w:hAnsi="Arial" w:cs="Arial"/>
                <w:color w:val="000000" w:themeColor="text1"/>
                <w:lang w:val="et"/>
              </w:rPr>
              <w:t>polüfluoritud</w:t>
            </w:r>
            <w:proofErr w:type="spellEnd"/>
            <w:r w:rsidRPr="11127790">
              <w:rPr>
                <w:rFonts w:ascii="Arial" w:hAnsi="Arial" w:cs="Arial"/>
                <w:color w:val="000000" w:themeColor="text1"/>
                <w:lang w:val="et"/>
              </w:rPr>
              <w:t xml:space="preserve"> </w:t>
            </w:r>
            <w:proofErr w:type="spellStart"/>
            <w:r w:rsidRPr="11127790">
              <w:rPr>
                <w:rFonts w:ascii="Arial" w:hAnsi="Arial" w:cs="Arial"/>
                <w:color w:val="000000" w:themeColor="text1"/>
                <w:lang w:val="et"/>
              </w:rPr>
              <w:t>alküülühendite</w:t>
            </w:r>
            <w:proofErr w:type="spellEnd"/>
            <w:r w:rsidRPr="11127790">
              <w:rPr>
                <w:rFonts w:ascii="Arial" w:hAnsi="Arial" w:cs="Arial"/>
                <w:color w:val="000000" w:themeColor="text1"/>
                <w:lang w:val="et"/>
              </w:rPr>
              <w:t xml:space="preserve"> (PFAS) keskkonna- ja tervisemõjusid;</w:t>
            </w:r>
          </w:p>
          <w:p w14:paraId="029A8F3A" w14:textId="41591BFA" w:rsidR="000D5D46" w:rsidRDefault="000D5D46" w:rsidP="000D5D46">
            <w:pPr>
              <w:spacing w:after="0" w:line="240" w:lineRule="auto"/>
              <w:rPr>
                <w:rFonts w:ascii="Arial" w:hAnsi="Arial" w:cs="Arial"/>
                <w:color w:val="000000" w:themeColor="text1"/>
                <w:lang w:val="et"/>
              </w:rPr>
            </w:pPr>
          </w:p>
          <w:p w14:paraId="167F85C2" w14:textId="730AF531" w:rsidR="000D5D46" w:rsidRDefault="000D5D46" w:rsidP="000D5D46">
            <w:pPr>
              <w:pStyle w:val="Loendilik"/>
              <w:numPr>
                <w:ilvl w:val="0"/>
                <w:numId w:val="1"/>
              </w:numPr>
              <w:spacing w:after="0" w:line="240" w:lineRule="auto"/>
              <w:rPr>
                <w:rFonts w:ascii="Arial" w:hAnsi="Arial" w:cs="Arial"/>
                <w:color w:val="000000" w:themeColor="text1"/>
              </w:rPr>
            </w:pPr>
            <w:r w:rsidRPr="11127790">
              <w:rPr>
                <w:rFonts w:ascii="Arial" w:hAnsi="Arial" w:cs="Arial"/>
                <w:color w:val="000000" w:themeColor="text1"/>
                <w:lang w:val="et"/>
              </w:rPr>
              <w:t xml:space="preserve">Tunneb määruse (EL) 2024/573 ja asjaomaste rakendusaktide sätteid, mis reguleerivad fluoritud kasvuhoonegaaside ja nende alternatiivide kasutamist, lekkekontrolli, </w:t>
            </w:r>
            <w:proofErr w:type="spellStart"/>
            <w:r w:rsidRPr="11127790">
              <w:rPr>
                <w:rFonts w:ascii="Arial" w:hAnsi="Arial" w:cs="Arial"/>
                <w:color w:val="000000" w:themeColor="text1"/>
                <w:lang w:val="et"/>
              </w:rPr>
              <w:t>kokkukogumist</w:t>
            </w:r>
            <w:proofErr w:type="spellEnd"/>
            <w:r w:rsidRPr="11127790">
              <w:rPr>
                <w:rFonts w:ascii="Arial" w:hAnsi="Arial" w:cs="Arial"/>
                <w:color w:val="000000" w:themeColor="text1"/>
                <w:lang w:val="et"/>
              </w:rPr>
              <w:t xml:space="preserve"> ja käitlemist paiksetes tuletõrjeseadmetes;</w:t>
            </w:r>
          </w:p>
          <w:p w14:paraId="29103B89" w14:textId="6043AEE2" w:rsidR="000D5D46" w:rsidRDefault="000D5D46" w:rsidP="000D5D46">
            <w:pPr>
              <w:spacing w:after="0" w:line="240" w:lineRule="auto"/>
              <w:rPr>
                <w:rFonts w:ascii="Arial" w:hAnsi="Arial" w:cs="Arial"/>
                <w:color w:val="000000" w:themeColor="text1"/>
                <w:lang w:val="et"/>
              </w:rPr>
            </w:pPr>
          </w:p>
          <w:p w14:paraId="7540EC70" w14:textId="7C1998DE" w:rsidR="000D5D46" w:rsidRDefault="000D5D46" w:rsidP="000D5D46">
            <w:pPr>
              <w:pStyle w:val="Loendilik"/>
              <w:numPr>
                <w:ilvl w:val="0"/>
                <w:numId w:val="1"/>
              </w:numPr>
              <w:spacing w:after="0" w:line="240" w:lineRule="auto"/>
              <w:rPr>
                <w:rFonts w:ascii="Arial" w:hAnsi="Arial" w:cs="Arial"/>
                <w:color w:val="000000" w:themeColor="text1"/>
              </w:rPr>
            </w:pPr>
            <w:r w:rsidRPr="11127790">
              <w:rPr>
                <w:rFonts w:ascii="Arial" w:hAnsi="Arial" w:cs="Arial"/>
                <w:color w:val="000000" w:themeColor="text1"/>
                <w:lang w:val="et"/>
              </w:rPr>
              <w:t>Tunneb Euroopa Liidu turul kasutatavaid eri liiki paikseid tuletõrjeseadmeid, mis sisaldavad fluoritud kasvuhoonegaase või nende alternatiive, nii olemasolevates kui ka uutes seadmetes ning mõistab nendes sisalduvate ainete keskkonnamõju;</w:t>
            </w:r>
          </w:p>
          <w:p w14:paraId="4B1FB61A" w14:textId="11A53569" w:rsidR="000D5D46" w:rsidRDefault="000D5D46" w:rsidP="000D5D46">
            <w:pPr>
              <w:spacing w:after="0" w:line="240" w:lineRule="auto"/>
              <w:rPr>
                <w:rFonts w:ascii="Arial" w:hAnsi="Arial" w:cs="Arial"/>
                <w:color w:val="000000" w:themeColor="text1"/>
                <w:lang w:val="et"/>
              </w:rPr>
            </w:pPr>
          </w:p>
          <w:p w14:paraId="6ADC743A" w14:textId="20612206" w:rsidR="000D5D46" w:rsidRDefault="000D5D46" w:rsidP="000D5D46">
            <w:pPr>
              <w:pStyle w:val="Loendilik"/>
              <w:numPr>
                <w:ilvl w:val="0"/>
                <w:numId w:val="1"/>
              </w:numPr>
              <w:spacing w:after="0" w:line="240" w:lineRule="auto"/>
              <w:rPr>
                <w:rFonts w:ascii="Arial" w:hAnsi="Arial" w:cs="Arial"/>
                <w:color w:val="000000" w:themeColor="text1"/>
                <w:lang w:val="et"/>
              </w:rPr>
            </w:pPr>
            <w:r w:rsidRPr="11127790">
              <w:rPr>
                <w:rFonts w:ascii="Arial" w:hAnsi="Arial" w:cs="Arial"/>
                <w:color w:val="000000" w:themeColor="text1"/>
                <w:lang w:val="et"/>
              </w:rPr>
              <w:t>Omab teadmisi asjakohastest tehnilistest standarditest;</w:t>
            </w:r>
          </w:p>
          <w:p w14:paraId="2533C5ED" w14:textId="1E84A81E" w:rsidR="000D5D46" w:rsidRDefault="000D5D46" w:rsidP="000D5D46">
            <w:pPr>
              <w:spacing w:after="0" w:line="240" w:lineRule="auto"/>
              <w:rPr>
                <w:rFonts w:ascii="Arial" w:hAnsi="Arial" w:cs="Arial"/>
                <w:color w:val="000000" w:themeColor="text1"/>
                <w:lang w:val="et"/>
              </w:rPr>
            </w:pPr>
          </w:p>
          <w:p w14:paraId="59D87030" w14:textId="0BFCAFD4" w:rsidR="000D5D46" w:rsidRDefault="000D5D46" w:rsidP="000D5D46">
            <w:pPr>
              <w:pStyle w:val="Loendilik"/>
              <w:numPr>
                <w:ilvl w:val="0"/>
                <w:numId w:val="1"/>
              </w:numPr>
              <w:spacing w:after="0" w:line="240" w:lineRule="auto"/>
              <w:rPr>
                <w:rFonts w:ascii="Arial" w:hAnsi="Arial" w:cs="Arial"/>
                <w:color w:val="000000" w:themeColor="text1"/>
                <w:lang w:val="et"/>
              </w:rPr>
            </w:pPr>
            <w:r w:rsidRPr="11127790">
              <w:rPr>
                <w:rFonts w:ascii="Arial" w:hAnsi="Arial" w:cs="Arial"/>
                <w:color w:val="000000" w:themeColor="text1"/>
                <w:lang w:val="et"/>
              </w:rPr>
              <w:t>Omab teadmisi tuletõrjesüsteemides kasutatavate ventiilide, käivitusmehhanismide ja juhtimisseadmete tööpõhimõtete ning gaasi vabastamise, väljumise ja lekete vältimise põhimõtete kohta;</w:t>
            </w:r>
          </w:p>
          <w:p w14:paraId="788B9AA0" w14:textId="12B7DC25" w:rsidR="000D5D46" w:rsidRDefault="000D5D46" w:rsidP="000D5D46">
            <w:pPr>
              <w:spacing w:after="0" w:line="240" w:lineRule="auto"/>
              <w:rPr>
                <w:rFonts w:ascii="Arial" w:hAnsi="Arial" w:cs="Arial"/>
                <w:color w:val="000000" w:themeColor="text1"/>
                <w:lang w:val="et"/>
              </w:rPr>
            </w:pPr>
          </w:p>
          <w:p w14:paraId="22BF16E2" w14:textId="2116545A" w:rsidR="000D5D46" w:rsidRDefault="000D5D46" w:rsidP="000D5D46">
            <w:pPr>
              <w:pStyle w:val="Loendilik"/>
              <w:numPr>
                <w:ilvl w:val="0"/>
                <w:numId w:val="1"/>
              </w:numPr>
              <w:spacing w:after="0" w:line="240" w:lineRule="auto"/>
              <w:rPr>
                <w:rFonts w:ascii="Arial" w:hAnsi="Arial" w:cs="Arial"/>
                <w:color w:val="000000" w:themeColor="text1"/>
              </w:rPr>
            </w:pPr>
            <w:r w:rsidRPr="11127790">
              <w:rPr>
                <w:rFonts w:ascii="Arial" w:hAnsi="Arial" w:cs="Arial"/>
                <w:color w:val="000000" w:themeColor="text1"/>
                <w:lang w:val="et"/>
              </w:rPr>
              <w:lastRenderedPageBreak/>
              <w:t>Tunneb ohutuks käsitsemiseks ja ohutute töövõtete rakendamiseks vajalikke seadmeid, töövahendeid ja isikukaitsevahendeid fluoritud kasvuhoonegaase või nende alternatiive sisaldavate tuletõrjesüsteemidega töötamisel;</w:t>
            </w:r>
          </w:p>
          <w:p w14:paraId="7787360A" w14:textId="7229DDB6" w:rsidR="000D5D46" w:rsidRDefault="000D5D46" w:rsidP="000D5D46">
            <w:pPr>
              <w:spacing w:after="0" w:line="240" w:lineRule="auto"/>
              <w:rPr>
                <w:rFonts w:ascii="Arial" w:hAnsi="Arial" w:cs="Arial"/>
                <w:color w:val="000000" w:themeColor="text1"/>
                <w:lang w:val="et"/>
              </w:rPr>
            </w:pPr>
          </w:p>
          <w:p w14:paraId="5CD1D44C" w14:textId="4FB6FAB9" w:rsidR="000D5D46" w:rsidRDefault="000D5D46" w:rsidP="000D5D46">
            <w:pPr>
              <w:pStyle w:val="Loendilik"/>
              <w:numPr>
                <w:ilvl w:val="0"/>
                <w:numId w:val="1"/>
              </w:numPr>
              <w:spacing w:line="240" w:lineRule="auto"/>
              <w:rPr>
                <w:rFonts w:ascii="Arial" w:hAnsi="Arial" w:cs="Arial"/>
                <w:color w:val="000000" w:themeColor="text1"/>
              </w:rPr>
            </w:pPr>
            <w:r w:rsidRPr="11127790">
              <w:rPr>
                <w:rFonts w:ascii="Arial" w:hAnsi="Arial" w:cs="Arial"/>
                <w:color w:val="000000" w:themeColor="text1"/>
                <w:lang w:val="et"/>
              </w:rPr>
              <w:t xml:space="preserve">Mõistab keskkonnahoidlike tavade põhimõtteid fluoritud kasvuhoonegaaside või nende alternatiivide </w:t>
            </w:r>
            <w:proofErr w:type="spellStart"/>
            <w:r w:rsidRPr="11127790">
              <w:rPr>
                <w:rFonts w:ascii="Arial" w:hAnsi="Arial" w:cs="Arial"/>
                <w:color w:val="000000" w:themeColor="text1"/>
                <w:lang w:val="et"/>
              </w:rPr>
              <w:t>kokkukogumisel</w:t>
            </w:r>
            <w:proofErr w:type="spellEnd"/>
            <w:r w:rsidRPr="11127790">
              <w:rPr>
                <w:rFonts w:ascii="Arial" w:hAnsi="Arial" w:cs="Arial"/>
                <w:color w:val="000000" w:themeColor="text1"/>
                <w:lang w:val="et"/>
              </w:rPr>
              <w:t xml:space="preserve"> paiksetest tuletõrjeseadmetest ja nende seadmete täitmisel, sealhulgas heitmete minimeerimise ja lekete ennetamise põhimõtteid.</w:t>
            </w:r>
          </w:p>
        </w:tc>
        <w:tc>
          <w:tcPr>
            <w:tcW w:w="4774" w:type="dxa"/>
            <w:gridSpan w:val="2"/>
            <w:shd w:val="clear" w:color="auto" w:fill="F2F2F2" w:themeFill="background1" w:themeFillShade="F2"/>
          </w:tcPr>
          <w:p w14:paraId="39033B87" w14:textId="6DBEAD18" w:rsidR="000D5D46" w:rsidRDefault="000D5D46" w:rsidP="000D5D46">
            <w:pPr>
              <w:pStyle w:val="Loendilik"/>
              <w:rPr>
                <w:rFonts w:ascii="Arial" w:hAnsi="Arial" w:cs="Arial"/>
                <w:b/>
                <w:bCs/>
              </w:rPr>
            </w:pPr>
          </w:p>
        </w:tc>
      </w:tr>
      <w:tr w:rsidR="000D5D46" w14:paraId="0366D780" w14:textId="77777777" w:rsidTr="000D5D46">
        <w:trPr>
          <w:trHeight w:val="300"/>
        </w:trPr>
        <w:tc>
          <w:tcPr>
            <w:tcW w:w="2862" w:type="dxa"/>
            <w:shd w:val="clear" w:color="auto" w:fill="F2F2F2" w:themeFill="background1" w:themeFillShade="F2"/>
          </w:tcPr>
          <w:p w14:paraId="1F1F9EB2" w14:textId="62A9556E" w:rsidR="000D5D46" w:rsidRDefault="000D5D46" w:rsidP="000D5D46">
            <w:pPr>
              <w:rPr>
                <w:rFonts w:ascii="Arial" w:hAnsi="Arial" w:cs="Arial"/>
                <w:b/>
                <w:bCs/>
                <w:color w:val="C00000"/>
              </w:rPr>
            </w:pPr>
          </w:p>
        </w:tc>
        <w:tc>
          <w:tcPr>
            <w:tcW w:w="5397" w:type="dxa"/>
            <w:gridSpan w:val="4"/>
            <w:shd w:val="clear" w:color="auto" w:fill="F2F2F2" w:themeFill="background1" w:themeFillShade="F2"/>
          </w:tcPr>
          <w:p w14:paraId="431DEBF4" w14:textId="110D9024" w:rsidR="000D5D46" w:rsidRDefault="000D5D46" w:rsidP="000D5D46">
            <w:pPr>
              <w:pStyle w:val="Loendilik"/>
              <w:rPr>
                <w:rFonts w:ascii="Arial" w:hAnsi="Arial" w:cs="Arial"/>
                <w:b/>
                <w:bCs/>
                <w:color w:val="C00000"/>
              </w:rPr>
            </w:pPr>
          </w:p>
        </w:tc>
        <w:tc>
          <w:tcPr>
            <w:tcW w:w="4711" w:type="dxa"/>
            <w:gridSpan w:val="2"/>
          </w:tcPr>
          <w:p w14:paraId="2A92365E" w14:textId="4179A04F" w:rsidR="000D5D46" w:rsidRDefault="000D5D46" w:rsidP="000D5D46">
            <w:pPr>
              <w:spacing w:line="240" w:lineRule="auto"/>
              <w:rPr>
                <w:rFonts w:ascii="Arial" w:eastAsia="Arial" w:hAnsi="Arial" w:cs="Arial"/>
                <w:color w:val="C00000"/>
              </w:rPr>
            </w:pPr>
            <w:r w:rsidRPr="6E2E886E">
              <w:rPr>
                <w:rFonts w:ascii="Arial" w:eastAsia="Arial" w:hAnsi="Arial" w:cs="Arial"/>
                <w:color w:val="C00000"/>
              </w:rPr>
              <w:t>KOMMENTAARID:</w:t>
            </w:r>
          </w:p>
        </w:tc>
        <w:tc>
          <w:tcPr>
            <w:tcW w:w="4816" w:type="dxa"/>
            <w:gridSpan w:val="2"/>
          </w:tcPr>
          <w:p w14:paraId="5F7B5120" w14:textId="7D205EEB" w:rsidR="000D5D46" w:rsidRDefault="000D5D46" w:rsidP="000D5D46">
            <w:pPr>
              <w:spacing w:line="240" w:lineRule="auto"/>
              <w:rPr>
                <w:rFonts w:ascii="Arial" w:eastAsia="Arial" w:hAnsi="Arial" w:cs="Arial"/>
                <w:color w:val="C00000"/>
              </w:rPr>
            </w:pPr>
            <w:r w:rsidRPr="6E2E886E">
              <w:rPr>
                <w:rFonts w:ascii="Arial" w:eastAsia="Arial" w:hAnsi="Arial" w:cs="Arial"/>
                <w:color w:val="C00000"/>
              </w:rPr>
              <w:t>KOMMENTAARID:</w:t>
            </w:r>
          </w:p>
        </w:tc>
        <w:tc>
          <w:tcPr>
            <w:tcW w:w="4774" w:type="dxa"/>
            <w:gridSpan w:val="2"/>
            <w:shd w:val="clear" w:color="auto" w:fill="F2F2F2" w:themeFill="background1" w:themeFillShade="F2"/>
          </w:tcPr>
          <w:p w14:paraId="033E672A" w14:textId="27A6C070" w:rsidR="000D5D46" w:rsidRDefault="000D5D46" w:rsidP="000D5D46">
            <w:pPr>
              <w:pStyle w:val="Loendilik"/>
              <w:rPr>
                <w:rFonts w:ascii="Arial" w:hAnsi="Arial" w:cs="Arial"/>
                <w:b/>
                <w:bCs/>
                <w:color w:val="C00000"/>
              </w:rPr>
            </w:pPr>
          </w:p>
        </w:tc>
      </w:tr>
    </w:tbl>
    <w:p w14:paraId="0FCBF32E" w14:textId="5D887AAA" w:rsidR="00CD470D" w:rsidRPr="00187FC4" w:rsidRDefault="00CD470D" w:rsidP="00945383"/>
    <w:p w14:paraId="25CA4C92" w14:textId="77777777" w:rsidR="007A519B" w:rsidRPr="00187FC4" w:rsidRDefault="007A519B">
      <w:pPr>
        <w:rPr>
          <w:rFonts w:ascii="Arial" w:hAnsi="Arial" w:cs="Arial"/>
          <w:b/>
          <w:color w:val="FF0000"/>
          <w:sz w:val="28"/>
          <w:szCs w:val="28"/>
        </w:rPr>
      </w:pPr>
      <w:r w:rsidRPr="00187FC4">
        <w:rPr>
          <w:rFonts w:ascii="Arial" w:hAnsi="Arial" w:cs="Arial"/>
          <w:b/>
          <w:color w:val="FF0000"/>
          <w:sz w:val="28"/>
          <w:szCs w:val="28"/>
        </w:rPr>
        <w:br w:type="page"/>
      </w:r>
    </w:p>
    <w:p w14:paraId="1E3CE196" w14:textId="4F0C4BF1" w:rsidR="00CD470D" w:rsidRPr="00187FC4" w:rsidRDefault="00CD470D" w:rsidP="00CD470D">
      <w:pPr>
        <w:jc w:val="center"/>
        <w:rPr>
          <w:rFonts w:ascii="Arial" w:hAnsi="Arial" w:cs="Arial"/>
          <w:b/>
          <w:color w:val="FF0000"/>
          <w:sz w:val="28"/>
          <w:szCs w:val="28"/>
        </w:rPr>
      </w:pPr>
      <w:proofErr w:type="spellStart"/>
      <w:r w:rsidRPr="00187FC4">
        <w:rPr>
          <w:rFonts w:ascii="Arial" w:hAnsi="Arial" w:cs="Arial"/>
          <w:b/>
          <w:color w:val="FF0000"/>
          <w:sz w:val="28"/>
          <w:szCs w:val="28"/>
        </w:rPr>
        <w:lastRenderedPageBreak/>
        <w:t>C-osa</w:t>
      </w:r>
      <w:proofErr w:type="spellEnd"/>
    </w:p>
    <w:p w14:paraId="20A701F9" w14:textId="77777777" w:rsidR="00CD470D" w:rsidRPr="00187FC4" w:rsidRDefault="00CD470D" w:rsidP="00CD470D">
      <w:pPr>
        <w:jc w:val="center"/>
        <w:rPr>
          <w:rFonts w:ascii="Arial" w:hAnsi="Arial" w:cs="Arial"/>
          <w:b/>
        </w:rPr>
      </w:pPr>
      <w:r w:rsidRPr="00187FC4">
        <w:rPr>
          <w:rFonts w:ascii="Arial" w:hAnsi="Arial" w:cs="Arial"/>
          <w:b/>
          <w:color w:val="FF0000"/>
          <w:sz w:val="28"/>
          <w:szCs w:val="28"/>
        </w:rPr>
        <w:t>ÜLDTEAVE JA LISAD</w:t>
      </w:r>
    </w:p>
    <w:tbl>
      <w:tblPr>
        <w:tblpPr w:leftFromText="180" w:rightFromText="180" w:vertAnchor="text" w:horzAnchor="margin" w:tblpX="-58" w:tblpY="196"/>
        <w:tblW w:w="225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604"/>
        <w:gridCol w:w="1922"/>
        <w:gridCol w:w="2613"/>
        <w:gridCol w:w="1849"/>
        <w:gridCol w:w="2613"/>
        <w:gridCol w:w="1922"/>
        <w:gridCol w:w="2613"/>
        <w:gridCol w:w="1849"/>
        <w:gridCol w:w="2613"/>
        <w:gridCol w:w="1912"/>
      </w:tblGrid>
      <w:tr w:rsidR="00E50BDA" w:rsidRPr="00187FC4" w14:paraId="47C3E9F5" w14:textId="77777777" w:rsidTr="11127790">
        <w:trPr>
          <w:trHeight w:val="300"/>
        </w:trPr>
        <w:tc>
          <w:tcPr>
            <w:tcW w:w="22510" w:type="dxa"/>
            <w:gridSpan w:val="10"/>
            <w:shd w:val="clear" w:color="auto" w:fill="EAEAEA"/>
          </w:tcPr>
          <w:p w14:paraId="6D9A7505" w14:textId="77777777" w:rsidR="00FC410B" w:rsidRDefault="00FC410B"/>
        </w:tc>
      </w:tr>
      <w:tr w:rsidR="01EB4193" w14:paraId="5F06809D" w14:textId="77777777" w:rsidTr="00EC6850">
        <w:trPr>
          <w:trHeight w:val="585"/>
        </w:trPr>
        <w:tc>
          <w:tcPr>
            <w:tcW w:w="4526" w:type="dxa"/>
            <w:gridSpan w:val="2"/>
            <w:tcBorders>
              <w:bottom w:val="single" w:sz="12" w:space="0" w:color="000000" w:themeColor="text1"/>
              <w:right w:val="single" w:sz="12" w:space="0" w:color="000000" w:themeColor="text1"/>
            </w:tcBorders>
            <w:vAlign w:val="center"/>
          </w:tcPr>
          <w:p w14:paraId="07F964BB" w14:textId="3C9B8C99" w:rsidR="01EB4193" w:rsidRDefault="01EB4193" w:rsidP="00B52182">
            <w:pPr>
              <w:pStyle w:val="Loendilik"/>
              <w:numPr>
                <w:ilvl w:val="0"/>
                <w:numId w:val="34"/>
              </w:numPr>
              <w:spacing w:line="240" w:lineRule="auto"/>
              <w:jc w:val="center"/>
              <w:rPr>
                <w:rFonts w:ascii="Arial" w:hAnsi="Arial" w:cs="Arial"/>
                <w:b/>
                <w:bCs/>
              </w:rPr>
            </w:pPr>
          </w:p>
        </w:tc>
        <w:tc>
          <w:tcPr>
            <w:tcW w:w="4462" w:type="dxa"/>
            <w:gridSpan w:val="2"/>
            <w:tcBorders>
              <w:left w:val="single" w:sz="12" w:space="0" w:color="000000" w:themeColor="text1"/>
              <w:bottom w:val="single" w:sz="12" w:space="0" w:color="000000" w:themeColor="text1"/>
              <w:right w:val="single" w:sz="12" w:space="0" w:color="000000" w:themeColor="text1"/>
            </w:tcBorders>
            <w:vAlign w:val="center"/>
          </w:tcPr>
          <w:p w14:paraId="58CE88F5" w14:textId="243A7090" w:rsidR="0A88FD94" w:rsidRDefault="0A88FD94" w:rsidP="01EB4193">
            <w:pPr>
              <w:jc w:val="center"/>
              <w:rPr>
                <w:rFonts w:ascii="Arial" w:hAnsi="Arial" w:cs="Arial"/>
                <w:b/>
                <w:bCs/>
              </w:rPr>
            </w:pPr>
            <w:r w:rsidRPr="01EB4193">
              <w:rPr>
                <w:rFonts w:ascii="Arial" w:hAnsi="Arial" w:cs="Arial"/>
                <w:b/>
                <w:bCs/>
              </w:rPr>
              <w:t>2.</w:t>
            </w:r>
          </w:p>
        </w:tc>
        <w:tc>
          <w:tcPr>
            <w:tcW w:w="4535" w:type="dxa"/>
            <w:gridSpan w:val="2"/>
            <w:tcBorders>
              <w:left w:val="single" w:sz="12" w:space="0" w:color="000000" w:themeColor="text1"/>
              <w:bottom w:val="single" w:sz="12" w:space="0" w:color="000000" w:themeColor="text1"/>
              <w:right w:val="single" w:sz="12" w:space="0" w:color="000000" w:themeColor="text1"/>
            </w:tcBorders>
            <w:vAlign w:val="center"/>
          </w:tcPr>
          <w:p w14:paraId="05BE34C1" w14:textId="3DF39489" w:rsidR="0A88FD94" w:rsidRDefault="0A88FD94" w:rsidP="01EB4193">
            <w:pPr>
              <w:pStyle w:val="Loendilik"/>
              <w:spacing w:line="240" w:lineRule="auto"/>
              <w:ind w:left="1080"/>
              <w:jc w:val="center"/>
              <w:rPr>
                <w:rFonts w:ascii="Arial" w:hAnsi="Arial" w:cs="Arial"/>
                <w:b/>
                <w:bCs/>
              </w:rPr>
            </w:pPr>
            <w:r w:rsidRPr="01EB4193">
              <w:rPr>
                <w:rFonts w:ascii="Arial" w:hAnsi="Arial" w:cs="Arial"/>
                <w:b/>
                <w:bCs/>
              </w:rPr>
              <w:t>3.</w:t>
            </w:r>
          </w:p>
        </w:tc>
        <w:tc>
          <w:tcPr>
            <w:tcW w:w="4462" w:type="dxa"/>
            <w:gridSpan w:val="2"/>
            <w:tcBorders>
              <w:top w:val="non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F240A3" w14:textId="50CB8FD3" w:rsidR="0A88FD94" w:rsidRDefault="0A88FD94" w:rsidP="01EB4193">
            <w:pPr>
              <w:jc w:val="center"/>
              <w:rPr>
                <w:rFonts w:ascii="Arial" w:hAnsi="Arial" w:cs="Arial"/>
                <w:b/>
                <w:bCs/>
              </w:rPr>
            </w:pPr>
            <w:r w:rsidRPr="01EB4193">
              <w:rPr>
                <w:rFonts w:ascii="Arial" w:hAnsi="Arial" w:cs="Arial"/>
                <w:b/>
                <w:bCs/>
              </w:rPr>
              <w:t>4.</w:t>
            </w:r>
          </w:p>
        </w:tc>
        <w:tc>
          <w:tcPr>
            <w:tcW w:w="4525" w:type="dxa"/>
            <w:gridSpan w:val="2"/>
            <w:tcBorders>
              <w:left w:val="single" w:sz="12" w:space="0" w:color="000000" w:themeColor="text1"/>
              <w:bottom w:val="single" w:sz="12" w:space="0" w:color="000000" w:themeColor="text1"/>
            </w:tcBorders>
            <w:vAlign w:val="center"/>
          </w:tcPr>
          <w:p w14:paraId="00D2EA7C" w14:textId="6A07B252" w:rsidR="01EB4193" w:rsidRDefault="01EB4193" w:rsidP="00B52182">
            <w:pPr>
              <w:pStyle w:val="Loendilik"/>
              <w:numPr>
                <w:ilvl w:val="0"/>
                <w:numId w:val="35"/>
              </w:numPr>
              <w:spacing w:line="240" w:lineRule="auto"/>
              <w:jc w:val="center"/>
              <w:rPr>
                <w:rFonts w:ascii="Arial" w:hAnsi="Arial" w:cs="Arial"/>
                <w:b/>
                <w:bCs/>
              </w:rPr>
            </w:pPr>
          </w:p>
        </w:tc>
      </w:tr>
      <w:tr w:rsidR="00646185" w14:paraId="2660CE90" w14:textId="77777777" w:rsidTr="00EC6850">
        <w:trPr>
          <w:trHeight w:val="300"/>
        </w:trPr>
        <w:tc>
          <w:tcPr>
            <w:tcW w:w="4526" w:type="dxa"/>
            <w:gridSpan w:val="2"/>
            <w:tcBorders>
              <w:top w:val="single" w:sz="12" w:space="0" w:color="000000" w:themeColor="text1"/>
              <w:bottom w:val="single" w:sz="12" w:space="0" w:color="000000" w:themeColor="text1"/>
              <w:right w:val="single" w:sz="12" w:space="0" w:color="000000" w:themeColor="text1"/>
            </w:tcBorders>
          </w:tcPr>
          <w:p w14:paraId="248E596B" w14:textId="67B950F7" w:rsidR="558FC0D9" w:rsidRDefault="558FC0D9" w:rsidP="00646185">
            <w:pPr>
              <w:spacing w:after="0"/>
              <w:rPr>
                <w:rFonts w:ascii="Arial" w:eastAsia="Arial" w:hAnsi="Arial" w:cs="Arial"/>
                <w:b/>
                <w:bCs/>
                <w:sz w:val="24"/>
                <w:szCs w:val="24"/>
              </w:rPr>
            </w:pPr>
            <w:r w:rsidRPr="00646185">
              <w:rPr>
                <w:rFonts w:ascii="Arial" w:eastAsia="Arial" w:hAnsi="Arial" w:cs="Arial"/>
                <w:b/>
                <w:bCs/>
                <w:sz w:val="24"/>
                <w:szCs w:val="24"/>
              </w:rPr>
              <w:t xml:space="preserve">Turvasüsteemide paigaldaja, tase 3 </w:t>
            </w:r>
          </w:p>
        </w:tc>
        <w:tc>
          <w:tcPr>
            <w:tcW w:w="446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B4E669" w14:textId="23A90EE5" w:rsidR="558FC0D9" w:rsidRDefault="558FC0D9" w:rsidP="00646185">
            <w:pPr>
              <w:spacing w:after="0"/>
              <w:rPr>
                <w:rFonts w:ascii="Arial" w:eastAsia="Arial" w:hAnsi="Arial" w:cs="Arial"/>
                <w:b/>
                <w:bCs/>
                <w:sz w:val="24"/>
                <w:szCs w:val="24"/>
              </w:rPr>
            </w:pPr>
            <w:r w:rsidRPr="00646185">
              <w:rPr>
                <w:rFonts w:ascii="Arial" w:eastAsia="Arial" w:hAnsi="Arial" w:cs="Arial"/>
                <w:b/>
                <w:bCs/>
                <w:sz w:val="24"/>
                <w:szCs w:val="24"/>
              </w:rPr>
              <w:t>Turvasüsteemide tehnik, tase 4 esmane kutse</w:t>
            </w:r>
          </w:p>
        </w:tc>
        <w:tc>
          <w:tcPr>
            <w:tcW w:w="45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30B9DE" w14:textId="26A4EE17" w:rsidR="558FC0D9" w:rsidRDefault="558FC0D9" w:rsidP="00646185">
            <w:pPr>
              <w:spacing w:after="0"/>
              <w:rPr>
                <w:rFonts w:ascii="Arial" w:eastAsia="Arial" w:hAnsi="Arial" w:cs="Arial"/>
                <w:b/>
                <w:bCs/>
                <w:sz w:val="24"/>
                <w:szCs w:val="24"/>
              </w:rPr>
            </w:pPr>
            <w:r w:rsidRPr="00646185">
              <w:rPr>
                <w:rFonts w:ascii="Arial" w:eastAsia="Arial" w:hAnsi="Arial" w:cs="Arial"/>
                <w:b/>
                <w:bCs/>
                <w:sz w:val="24"/>
                <w:szCs w:val="24"/>
              </w:rPr>
              <w:t xml:space="preserve">Turvasüsteemide tehnik, tase 4  </w:t>
            </w:r>
          </w:p>
          <w:p w14:paraId="6485DF0B" w14:textId="41DBF63B" w:rsidR="00646185" w:rsidRDefault="00646185" w:rsidP="00646185">
            <w:pPr>
              <w:spacing w:line="240" w:lineRule="auto"/>
              <w:rPr>
                <w:rFonts w:ascii="Arial" w:eastAsia="Arial" w:hAnsi="Arial" w:cs="Arial"/>
                <w:b/>
                <w:bCs/>
                <w:sz w:val="24"/>
                <w:szCs w:val="24"/>
              </w:rPr>
            </w:pPr>
          </w:p>
        </w:tc>
        <w:tc>
          <w:tcPr>
            <w:tcW w:w="446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B295BB" w14:textId="62F3F74F" w:rsidR="558FC0D9" w:rsidRDefault="558FC0D9" w:rsidP="00646185">
            <w:pPr>
              <w:spacing w:line="240" w:lineRule="auto"/>
              <w:rPr>
                <w:rFonts w:ascii="Arial" w:eastAsia="Arial" w:hAnsi="Arial" w:cs="Arial"/>
                <w:b/>
                <w:bCs/>
                <w:sz w:val="24"/>
                <w:szCs w:val="24"/>
              </w:rPr>
            </w:pPr>
            <w:r w:rsidRPr="00646185">
              <w:rPr>
                <w:rFonts w:ascii="Arial" w:eastAsia="Arial" w:hAnsi="Arial" w:cs="Arial"/>
                <w:b/>
                <w:bCs/>
                <w:sz w:val="24"/>
                <w:szCs w:val="24"/>
              </w:rPr>
              <w:t>Turvasüsteemide vastutav spetsialist, tase 5</w:t>
            </w:r>
          </w:p>
        </w:tc>
        <w:tc>
          <w:tcPr>
            <w:tcW w:w="4525" w:type="dxa"/>
            <w:gridSpan w:val="2"/>
            <w:tcBorders>
              <w:top w:val="single" w:sz="12" w:space="0" w:color="000000" w:themeColor="text1"/>
              <w:left w:val="single" w:sz="12" w:space="0" w:color="000000" w:themeColor="text1"/>
              <w:bottom w:val="single" w:sz="12" w:space="0" w:color="000000" w:themeColor="text1"/>
            </w:tcBorders>
          </w:tcPr>
          <w:p w14:paraId="56C751A7" w14:textId="5D8F8926" w:rsidR="558FC0D9" w:rsidRDefault="558FC0D9" w:rsidP="00646185">
            <w:pPr>
              <w:spacing w:after="0"/>
              <w:rPr>
                <w:rFonts w:ascii="Arial" w:eastAsia="Arial" w:hAnsi="Arial" w:cs="Arial"/>
                <w:b/>
                <w:bCs/>
                <w:sz w:val="24"/>
                <w:szCs w:val="24"/>
              </w:rPr>
            </w:pPr>
            <w:r w:rsidRPr="00646185">
              <w:rPr>
                <w:rFonts w:ascii="Arial" w:eastAsia="Arial" w:hAnsi="Arial" w:cs="Arial"/>
                <w:b/>
                <w:bCs/>
                <w:sz w:val="24"/>
                <w:szCs w:val="24"/>
              </w:rPr>
              <w:t>Turvasüsteemide projekteerija, tase 6</w:t>
            </w:r>
          </w:p>
          <w:p w14:paraId="612BDF29" w14:textId="751CADF5" w:rsidR="00646185" w:rsidRDefault="00646185" w:rsidP="00646185">
            <w:pPr>
              <w:spacing w:line="240" w:lineRule="auto"/>
              <w:rPr>
                <w:rFonts w:ascii="Arial" w:eastAsia="Arial" w:hAnsi="Arial" w:cs="Arial"/>
                <w:b/>
                <w:bCs/>
                <w:sz w:val="24"/>
                <w:szCs w:val="24"/>
              </w:rPr>
            </w:pPr>
          </w:p>
        </w:tc>
      </w:tr>
      <w:tr w:rsidR="00CD470D" w:rsidRPr="00187FC4" w14:paraId="7E2294FF" w14:textId="77777777" w:rsidTr="00EC6850">
        <w:trPr>
          <w:trHeight w:val="300"/>
        </w:trPr>
        <w:tc>
          <w:tcPr>
            <w:tcW w:w="2604" w:type="dxa"/>
            <w:tcBorders>
              <w:top w:val="single" w:sz="12" w:space="0" w:color="000000" w:themeColor="text1"/>
            </w:tcBorders>
          </w:tcPr>
          <w:p w14:paraId="41F33B03" w14:textId="130946DF"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Kutsestandardi tähis kutseregistris</w:t>
            </w:r>
          </w:p>
        </w:tc>
        <w:tc>
          <w:tcPr>
            <w:tcW w:w="1922" w:type="dxa"/>
            <w:tcBorders>
              <w:top w:val="single" w:sz="12" w:space="0" w:color="000000" w:themeColor="text1"/>
              <w:right w:val="single" w:sz="12" w:space="0" w:color="000000" w:themeColor="text1"/>
            </w:tcBorders>
          </w:tcPr>
          <w:p w14:paraId="2B2BC838" w14:textId="77777777" w:rsidR="00CD470D" w:rsidRPr="00187FC4" w:rsidRDefault="7D4B5DF6" w:rsidP="00646185">
            <w:pPr>
              <w:spacing w:after="0" w:line="240" w:lineRule="auto"/>
              <w:ind w:left="74"/>
              <w:rPr>
                <w:rFonts w:ascii="Arial" w:eastAsia="Arial" w:hAnsi="Arial" w:cs="Arial"/>
                <w:color w:val="FF0000"/>
                <w:sz w:val="20"/>
                <w:szCs w:val="20"/>
              </w:rPr>
            </w:pPr>
            <w:r w:rsidRPr="00646185">
              <w:rPr>
                <w:rFonts w:ascii="Arial" w:eastAsia="Arial" w:hAnsi="Arial" w:cs="Arial"/>
                <w:color w:val="FF0000"/>
                <w:sz w:val="20"/>
                <w:szCs w:val="20"/>
              </w:rPr>
              <w:t>Täidab kutseregistri töötaja</w:t>
            </w:r>
          </w:p>
        </w:tc>
        <w:tc>
          <w:tcPr>
            <w:tcW w:w="2613" w:type="dxa"/>
            <w:tcBorders>
              <w:top w:val="single" w:sz="12" w:space="0" w:color="000000" w:themeColor="text1"/>
              <w:left w:val="single" w:sz="12" w:space="0" w:color="000000" w:themeColor="text1"/>
            </w:tcBorders>
          </w:tcPr>
          <w:p w14:paraId="7490D041" w14:textId="214F8C72"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tähis kutseregistris</w:t>
            </w:r>
          </w:p>
        </w:tc>
        <w:tc>
          <w:tcPr>
            <w:tcW w:w="1849" w:type="dxa"/>
            <w:tcBorders>
              <w:top w:val="single" w:sz="12" w:space="0" w:color="000000" w:themeColor="text1"/>
              <w:right w:val="single" w:sz="12" w:space="0" w:color="000000" w:themeColor="text1"/>
            </w:tcBorders>
          </w:tcPr>
          <w:p w14:paraId="60109E23" w14:textId="77777777" w:rsidR="0730CEC5" w:rsidRDefault="0282B7A9" w:rsidP="00646185">
            <w:pPr>
              <w:spacing w:after="0" w:line="240" w:lineRule="auto"/>
              <w:rPr>
                <w:rFonts w:ascii="Arial" w:eastAsia="Arial" w:hAnsi="Arial" w:cs="Arial"/>
                <w:color w:val="FF0000"/>
                <w:sz w:val="20"/>
                <w:szCs w:val="20"/>
              </w:rPr>
            </w:pPr>
            <w:r w:rsidRPr="00646185">
              <w:rPr>
                <w:rFonts w:ascii="Arial" w:eastAsia="Arial" w:hAnsi="Arial" w:cs="Arial"/>
                <w:color w:val="FF0000"/>
                <w:sz w:val="20"/>
                <w:szCs w:val="20"/>
              </w:rPr>
              <w:t>Täidab kutseregistri töötaja</w:t>
            </w:r>
          </w:p>
          <w:p w14:paraId="39C1DB22" w14:textId="2F5D0CE4" w:rsidR="01EB4193" w:rsidRDefault="01EB4193" w:rsidP="00646185">
            <w:pPr>
              <w:spacing w:after="0" w:line="240" w:lineRule="auto"/>
              <w:rPr>
                <w:rFonts w:ascii="Arial" w:eastAsia="Arial" w:hAnsi="Arial" w:cs="Arial"/>
                <w:color w:val="FF0000"/>
                <w:sz w:val="20"/>
                <w:szCs w:val="20"/>
              </w:rPr>
            </w:pPr>
          </w:p>
        </w:tc>
        <w:tc>
          <w:tcPr>
            <w:tcW w:w="2613" w:type="dxa"/>
            <w:tcBorders>
              <w:top w:val="single" w:sz="12" w:space="0" w:color="000000" w:themeColor="text1"/>
              <w:left w:val="single" w:sz="12" w:space="0" w:color="000000" w:themeColor="text1"/>
            </w:tcBorders>
          </w:tcPr>
          <w:p w14:paraId="49A2C549" w14:textId="214F8C72"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tähis kutseregistris</w:t>
            </w:r>
          </w:p>
        </w:tc>
        <w:tc>
          <w:tcPr>
            <w:tcW w:w="1922" w:type="dxa"/>
            <w:tcBorders>
              <w:top w:val="single" w:sz="12" w:space="0" w:color="000000" w:themeColor="text1"/>
              <w:right w:val="single" w:sz="12" w:space="0" w:color="000000" w:themeColor="text1"/>
            </w:tcBorders>
          </w:tcPr>
          <w:p w14:paraId="0697A6D0" w14:textId="77777777" w:rsidR="00CD470D" w:rsidRPr="00187FC4" w:rsidRDefault="7D4B5DF6" w:rsidP="00646185">
            <w:pPr>
              <w:spacing w:after="0" w:line="240" w:lineRule="auto"/>
              <w:ind w:left="74"/>
              <w:rPr>
                <w:rFonts w:ascii="Arial" w:eastAsia="Arial" w:hAnsi="Arial" w:cs="Arial"/>
                <w:color w:val="FF0000"/>
                <w:sz w:val="20"/>
                <w:szCs w:val="20"/>
              </w:rPr>
            </w:pPr>
            <w:r w:rsidRPr="00646185">
              <w:rPr>
                <w:rFonts w:ascii="Arial" w:eastAsia="Arial" w:hAnsi="Arial" w:cs="Arial"/>
                <w:color w:val="FF0000"/>
                <w:sz w:val="20"/>
                <w:szCs w:val="20"/>
              </w:rPr>
              <w:t>Täidab kutseregistri töötaja</w:t>
            </w:r>
          </w:p>
        </w:tc>
        <w:tc>
          <w:tcPr>
            <w:tcW w:w="2613" w:type="dxa"/>
            <w:tcBorders>
              <w:top w:val="single" w:sz="12" w:space="0" w:color="000000" w:themeColor="text1"/>
              <w:left w:val="single" w:sz="12" w:space="0" w:color="000000" w:themeColor="text1"/>
            </w:tcBorders>
          </w:tcPr>
          <w:p w14:paraId="11D178F0" w14:textId="214F8C72"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tähis kutseregistris</w:t>
            </w:r>
          </w:p>
        </w:tc>
        <w:tc>
          <w:tcPr>
            <w:tcW w:w="1849" w:type="dxa"/>
            <w:tcBorders>
              <w:top w:val="single" w:sz="12" w:space="0" w:color="000000" w:themeColor="text1"/>
              <w:right w:val="single" w:sz="12" w:space="0" w:color="000000" w:themeColor="text1"/>
            </w:tcBorders>
          </w:tcPr>
          <w:p w14:paraId="55B84DCE" w14:textId="77777777" w:rsidR="0E6C96D8" w:rsidRDefault="4E97A663" w:rsidP="00646185">
            <w:pPr>
              <w:spacing w:after="0" w:line="240" w:lineRule="auto"/>
              <w:rPr>
                <w:rFonts w:ascii="Arial" w:eastAsia="Arial" w:hAnsi="Arial" w:cs="Arial"/>
                <w:color w:val="FF0000"/>
              </w:rPr>
            </w:pPr>
            <w:r w:rsidRPr="00646185">
              <w:rPr>
                <w:rFonts w:ascii="Arial" w:eastAsia="Arial" w:hAnsi="Arial" w:cs="Arial"/>
                <w:color w:val="FF0000"/>
              </w:rPr>
              <w:t>Täidab kutseregistri töötaja</w:t>
            </w:r>
          </w:p>
          <w:p w14:paraId="3F7407EB" w14:textId="210CE1E5" w:rsidR="01EB4193" w:rsidRDefault="01EB4193" w:rsidP="00646185">
            <w:pPr>
              <w:spacing w:after="0" w:line="240" w:lineRule="auto"/>
              <w:rPr>
                <w:rFonts w:ascii="Arial" w:eastAsia="Arial" w:hAnsi="Arial" w:cs="Arial"/>
                <w:color w:val="FF0000"/>
              </w:rPr>
            </w:pPr>
          </w:p>
        </w:tc>
        <w:tc>
          <w:tcPr>
            <w:tcW w:w="2613" w:type="dxa"/>
            <w:tcBorders>
              <w:top w:val="single" w:sz="12" w:space="0" w:color="000000" w:themeColor="text1"/>
              <w:left w:val="single" w:sz="12" w:space="0" w:color="000000" w:themeColor="text1"/>
            </w:tcBorders>
          </w:tcPr>
          <w:p w14:paraId="482BA3BE" w14:textId="214F8C72"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tähis kutseregistris</w:t>
            </w:r>
          </w:p>
        </w:tc>
        <w:tc>
          <w:tcPr>
            <w:tcW w:w="1912" w:type="dxa"/>
            <w:tcBorders>
              <w:top w:val="single" w:sz="12" w:space="0" w:color="000000" w:themeColor="text1"/>
            </w:tcBorders>
          </w:tcPr>
          <w:p w14:paraId="7B6F7684" w14:textId="77777777" w:rsidR="00CD470D" w:rsidRPr="00187FC4" w:rsidRDefault="7D4B5DF6" w:rsidP="00646185">
            <w:pPr>
              <w:spacing w:after="0" w:line="240" w:lineRule="auto"/>
              <w:ind w:left="74"/>
              <w:rPr>
                <w:rFonts w:ascii="Arial" w:eastAsia="Arial" w:hAnsi="Arial" w:cs="Arial"/>
                <w:color w:val="FF0000"/>
              </w:rPr>
            </w:pPr>
            <w:r w:rsidRPr="00646185">
              <w:rPr>
                <w:rFonts w:ascii="Arial" w:eastAsia="Arial" w:hAnsi="Arial" w:cs="Arial"/>
                <w:color w:val="FF0000"/>
              </w:rPr>
              <w:t>Täidab kutseregistri töötaja</w:t>
            </w:r>
          </w:p>
        </w:tc>
      </w:tr>
      <w:tr w:rsidR="00CD470D" w:rsidRPr="00187FC4" w14:paraId="28D7D0EE" w14:textId="77777777" w:rsidTr="00EC6850">
        <w:trPr>
          <w:trHeight w:val="300"/>
        </w:trPr>
        <w:tc>
          <w:tcPr>
            <w:tcW w:w="2604" w:type="dxa"/>
          </w:tcPr>
          <w:p w14:paraId="0FBAF2E6" w14:textId="1CBD7B25"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Kutsestandardi koostajad</w:t>
            </w:r>
          </w:p>
        </w:tc>
        <w:tc>
          <w:tcPr>
            <w:tcW w:w="1922" w:type="dxa"/>
            <w:tcBorders>
              <w:right w:val="single" w:sz="12" w:space="0" w:color="000000" w:themeColor="text1"/>
            </w:tcBorders>
          </w:tcPr>
          <w:p w14:paraId="3A9F4E63" w14:textId="2B295221"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juht</w:t>
            </w:r>
          </w:p>
          <w:p w14:paraId="231667B8" w14:textId="2D53CC63"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Marit Sepma – Kutsekoda SA</w:t>
            </w:r>
          </w:p>
          <w:p w14:paraId="5BD97677" w14:textId="6330C6BB"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liikmed:</w:t>
            </w:r>
          </w:p>
          <w:p w14:paraId="117CC065" w14:textId="131514BF" w:rsidR="00CD470D" w:rsidRPr="00187FC4" w:rsidRDefault="01EEDDAC"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Reio</w:t>
            </w:r>
            <w:proofErr w:type="spellEnd"/>
            <w:r w:rsidRPr="00646185">
              <w:rPr>
                <w:rFonts w:ascii="Arial" w:eastAsia="Arial" w:hAnsi="Arial" w:cs="Arial"/>
                <w:sz w:val="20"/>
                <w:szCs w:val="20"/>
              </w:rPr>
              <w:t xml:space="preserve"> Laar –VOCO </w:t>
            </w:r>
          </w:p>
          <w:p w14:paraId="1D216697" w14:textId="7D5EA8A4" w:rsidR="00CD470D" w:rsidRPr="00187FC4" w:rsidRDefault="01EEDDAC"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Reijo</w:t>
            </w:r>
            <w:proofErr w:type="spellEnd"/>
            <w:r w:rsidRPr="00646185">
              <w:rPr>
                <w:rFonts w:ascii="Arial" w:eastAsia="Arial" w:hAnsi="Arial" w:cs="Arial"/>
                <w:sz w:val="20"/>
                <w:szCs w:val="20"/>
              </w:rPr>
              <w:t xml:space="preserve"> Pillmaa –</w:t>
            </w:r>
            <w:proofErr w:type="spellStart"/>
            <w:r w:rsidRPr="00646185">
              <w:rPr>
                <w:rFonts w:ascii="Arial" w:eastAsia="Arial" w:hAnsi="Arial" w:cs="Arial"/>
                <w:sz w:val="20"/>
                <w:szCs w:val="20"/>
              </w:rPr>
              <w:t>Forus</w:t>
            </w:r>
            <w:proofErr w:type="spellEnd"/>
            <w:r w:rsidRPr="00646185">
              <w:rPr>
                <w:rFonts w:ascii="Arial" w:eastAsia="Arial" w:hAnsi="Arial" w:cs="Arial"/>
                <w:sz w:val="20"/>
                <w:szCs w:val="20"/>
              </w:rPr>
              <w:t xml:space="preserve"> Security AS </w:t>
            </w:r>
          </w:p>
          <w:p w14:paraId="244DA832" w14:textId="3D1AA929"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Oliver Riik –Telegrupp AS </w:t>
            </w:r>
          </w:p>
          <w:p w14:paraId="29A2CBA5" w14:textId="494448EB"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Neeme Ervin –ETEL Koolituskeskus </w:t>
            </w:r>
          </w:p>
          <w:p w14:paraId="790D1E35" w14:textId="69AC7CF1"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Tarmo </w:t>
            </w:r>
            <w:proofErr w:type="spellStart"/>
            <w:r w:rsidRPr="11127790">
              <w:rPr>
                <w:rFonts w:ascii="Arial" w:eastAsia="Arial" w:hAnsi="Arial" w:cs="Arial"/>
                <w:sz w:val="20"/>
                <w:szCs w:val="20"/>
              </w:rPr>
              <w:t>Nigols</w:t>
            </w:r>
            <w:proofErr w:type="spellEnd"/>
            <w:r w:rsidRPr="11127790">
              <w:rPr>
                <w:rFonts w:ascii="Arial" w:eastAsia="Arial" w:hAnsi="Arial" w:cs="Arial"/>
                <w:sz w:val="20"/>
                <w:szCs w:val="20"/>
              </w:rPr>
              <w:t xml:space="preserve"> –AS G4S Eesti </w:t>
            </w:r>
          </w:p>
          <w:p w14:paraId="0DB2C72E" w14:textId="3A92D2B5" w:rsidR="00CD470D" w:rsidRPr="00187FC4" w:rsidRDefault="11127790" w:rsidP="11127790">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Hannes Muru – AS G4S Eesti </w:t>
            </w:r>
          </w:p>
          <w:p w14:paraId="26B36DB5" w14:textId="2A47C06D"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Viljar </w:t>
            </w:r>
            <w:proofErr w:type="spellStart"/>
            <w:r w:rsidRPr="00646185">
              <w:rPr>
                <w:rFonts w:ascii="Arial" w:eastAsia="Arial" w:hAnsi="Arial" w:cs="Arial"/>
                <w:sz w:val="20"/>
                <w:szCs w:val="20"/>
              </w:rPr>
              <w:t>Vallner</w:t>
            </w:r>
            <w:proofErr w:type="spellEnd"/>
            <w:r w:rsidRPr="00646185">
              <w:rPr>
                <w:rFonts w:ascii="Arial" w:eastAsia="Arial" w:hAnsi="Arial" w:cs="Arial"/>
                <w:sz w:val="20"/>
                <w:szCs w:val="20"/>
              </w:rPr>
              <w:t xml:space="preserve"> – Eesti Turvaettevõtete Liit </w:t>
            </w:r>
          </w:p>
          <w:p w14:paraId="44B1087F" w14:textId="7355AD79"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Andre Lilleleht – Eesti Turvaettevõtete Liit </w:t>
            </w:r>
          </w:p>
          <w:p w14:paraId="074A7881" w14:textId="36DA6009" w:rsidR="00CD470D" w:rsidRPr="00187FC4" w:rsidRDefault="01EEDDAC"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Ene Kriis –Eesti Keskkonnauuringute Keskus</w:t>
            </w:r>
          </w:p>
          <w:p w14:paraId="6C98D54C" w14:textId="426182EE" w:rsidR="00CD470D" w:rsidRPr="00187FC4" w:rsidRDefault="6E2E886E" w:rsidP="00646185">
            <w:pPr>
              <w:spacing w:after="0" w:line="240" w:lineRule="auto"/>
              <w:ind w:left="74"/>
              <w:rPr>
                <w:rFonts w:ascii="Arial" w:eastAsia="Arial" w:hAnsi="Arial" w:cs="Arial"/>
                <w:sz w:val="20"/>
                <w:szCs w:val="20"/>
              </w:rPr>
            </w:pPr>
            <w:r w:rsidRPr="6E2E886E">
              <w:rPr>
                <w:rFonts w:ascii="Arial" w:eastAsia="Arial" w:hAnsi="Arial" w:cs="Arial"/>
                <w:sz w:val="20"/>
                <w:szCs w:val="20"/>
              </w:rPr>
              <w:t>Kaidi Kiil – Kliimaministeerium</w:t>
            </w:r>
          </w:p>
          <w:p w14:paraId="3C87D687" w14:textId="60966449" w:rsidR="00CD470D" w:rsidRPr="00187FC4" w:rsidRDefault="00CD470D" w:rsidP="00646185">
            <w:pPr>
              <w:spacing w:after="0" w:line="240" w:lineRule="auto"/>
              <w:ind w:left="74"/>
              <w:rPr>
                <w:rFonts w:ascii="Arial" w:eastAsia="Arial" w:hAnsi="Arial" w:cs="Arial"/>
                <w:sz w:val="20"/>
                <w:szCs w:val="20"/>
              </w:rPr>
            </w:pPr>
          </w:p>
          <w:p w14:paraId="06AC53AC" w14:textId="655E3343"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73556BF7" w14:textId="73AFEC11"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koostajad</w:t>
            </w:r>
          </w:p>
        </w:tc>
        <w:tc>
          <w:tcPr>
            <w:tcW w:w="1849" w:type="dxa"/>
            <w:tcBorders>
              <w:right w:val="single" w:sz="12" w:space="0" w:color="000000" w:themeColor="text1"/>
            </w:tcBorders>
          </w:tcPr>
          <w:p w14:paraId="1DCE9508" w14:textId="2B295221"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Töörühma juht</w:t>
            </w:r>
          </w:p>
          <w:p w14:paraId="4A966157" w14:textId="2D53CC63"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Marit Sepma – Kutsekoda SA</w:t>
            </w:r>
          </w:p>
          <w:p w14:paraId="508A972E" w14:textId="6330C6BB"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Töörühma liikmed:</w:t>
            </w:r>
          </w:p>
          <w:p w14:paraId="00C1E6AE" w14:textId="131514BF" w:rsidR="01EB4193" w:rsidRDefault="2586173B" w:rsidP="00646185">
            <w:pPr>
              <w:spacing w:after="0" w:line="240" w:lineRule="auto"/>
              <w:rPr>
                <w:rFonts w:ascii="Arial" w:eastAsia="Arial" w:hAnsi="Arial" w:cs="Arial"/>
                <w:sz w:val="20"/>
                <w:szCs w:val="20"/>
              </w:rPr>
            </w:pPr>
            <w:proofErr w:type="spellStart"/>
            <w:r w:rsidRPr="00646185">
              <w:rPr>
                <w:rFonts w:ascii="Arial" w:eastAsia="Arial" w:hAnsi="Arial" w:cs="Arial"/>
                <w:sz w:val="20"/>
                <w:szCs w:val="20"/>
              </w:rPr>
              <w:t>Reio</w:t>
            </w:r>
            <w:proofErr w:type="spellEnd"/>
            <w:r w:rsidRPr="00646185">
              <w:rPr>
                <w:rFonts w:ascii="Arial" w:eastAsia="Arial" w:hAnsi="Arial" w:cs="Arial"/>
                <w:sz w:val="20"/>
                <w:szCs w:val="20"/>
              </w:rPr>
              <w:t xml:space="preserve"> Laar –VOCO </w:t>
            </w:r>
          </w:p>
          <w:p w14:paraId="0D0AC7E1" w14:textId="7D5EA8A4" w:rsidR="01EB4193" w:rsidRDefault="2586173B" w:rsidP="00646185">
            <w:pPr>
              <w:spacing w:after="0" w:line="240" w:lineRule="auto"/>
              <w:rPr>
                <w:rFonts w:ascii="Arial" w:eastAsia="Arial" w:hAnsi="Arial" w:cs="Arial"/>
                <w:sz w:val="20"/>
                <w:szCs w:val="20"/>
              </w:rPr>
            </w:pPr>
            <w:proofErr w:type="spellStart"/>
            <w:r w:rsidRPr="00646185">
              <w:rPr>
                <w:rFonts w:ascii="Arial" w:eastAsia="Arial" w:hAnsi="Arial" w:cs="Arial"/>
                <w:sz w:val="20"/>
                <w:szCs w:val="20"/>
              </w:rPr>
              <w:t>Reijo</w:t>
            </w:r>
            <w:proofErr w:type="spellEnd"/>
            <w:r w:rsidRPr="00646185">
              <w:rPr>
                <w:rFonts w:ascii="Arial" w:eastAsia="Arial" w:hAnsi="Arial" w:cs="Arial"/>
                <w:sz w:val="20"/>
                <w:szCs w:val="20"/>
              </w:rPr>
              <w:t xml:space="preserve"> Pillmaa</w:t>
            </w:r>
            <w:r w:rsidR="7CF91786" w:rsidRPr="00646185">
              <w:rPr>
                <w:rFonts w:ascii="Arial" w:eastAsia="Arial" w:hAnsi="Arial" w:cs="Arial"/>
                <w:sz w:val="20"/>
                <w:szCs w:val="20"/>
              </w:rPr>
              <w:t xml:space="preserve"> –</w:t>
            </w:r>
            <w:proofErr w:type="spellStart"/>
            <w:r w:rsidRPr="00646185">
              <w:rPr>
                <w:rFonts w:ascii="Arial" w:eastAsia="Arial" w:hAnsi="Arial" w:cs="Arial"/>
                <w:sz w:val="20"/>
                <w:szCs w:val="20"/>
              </w:rPr>
              <w:t>Forus</w:t>
            </w:r>
            <w:proofErr w:type="spellEnd"/>
            <w:r w:rsidRPr="00646185">
              <w:rPr>
                <w:rFonts w:ascii="Arial" w:eastAsia="Arial" w:hAnsi="Arial" w:cs="Arial"/>
                <w:sz w:val="20"/>
                <w:szCs w:val="20"/>
              </w:rPr>
              <w:t xml:space="preserve"> Security AS </w:t>
            </w:r>
          </w:p>
          <w:p w14:paraId="323B2122" w14:textId="3D1AA929"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Oliver Riik</w:t>
            </w:r>
            <w:r w:rsidR="4F7D0FF4" w:rsidRPr="00646185">
              <w:rPr>
                <w:rFonts w:ascii="Arial" w:eastAsia="Arial" w:hAnsi="Arial" w:cs="Arial"/>
                <w:sz w:val="20"/>
                <w:szCs w:val="20"/>
              </w:rPr>
              <w:t xml:space="preserve"> –</w:t>
            </w:r>
            <w:r w:rsidRPr="00646185">
              <w:rPr>
                <w:rFonts w:ascii="Arial" w:eastAsia="Arial" w:hAnsi="Arial" w:cs="Arial"/>
                <w:sz w:val="20"/>
                <w:szCs w:val="20"/>
              </w:rPr>
              <w:t xml:space="preserve">Telegrupp AS </w:t>
            </w:r>
          </w:p>
          <w:p w14:paraId="5BDE5D7B" w14:textId="494448EB" w:rsidR="01EB4193" w:rsidRDefault="11127790" w:rsidP="00646185">
            <w:pPr>
              <w:spacing w:after="0" w:line="240" w:lineRule="auto"/>
              <w:rPr>
                <w:rFonts w:ascii="Arial" w:eastAsia="Arial" w:hAnsi="Arial" w:cs="Arial"/>
                <w:sz w:val="20"/>
                <w:szCs w:val="20"/>
              </w:rPr>
            </w:pPr>
            <w:r w:rsidRPr="11127790">
              <w:rPr>
                <w:rFonts w:ascii="Arial" w:eastAsia="Arial" w:hAnsi="Arial" w:cs="Arial"/>
                <w:sz w:val="20"/>
                <w:szCs w:val="20"/>
              </w:rPr>
              <w:t xml:space="preserve">Neeme Ervin –ETEL Koolituskeskus </w:t>
            </w:r>
          </w:p>
          <w:p w14:paraId="19A72BD9" w14:textId="5E78AACB" w:rsidR="01EB4193" w:rsidRDefault="11127790" w:rsidP="00646185">
            <w:pPr>
              <w:spacing w:after="0" w:line="240" w:lineRule="auto"/>
              <w:rPr>
                <w:rFonts w:ascii="Arial" w:eastAsia="Arial" w:hAnsi="Arial" w:cs="Arial"/>
                <w:sz w:val="20"/>
                <w:szCs w:val="20"/>
              </w:rPr>
            </w:pPr>
            <w:r w:rsidRPr="11127790">
              <w:rPr>
                <w:rFonts w:ascii="Arial" w:eastAsia="Arial" w:hAnsi="Arial" w:cs="Arial"/>
                <w:sz w:val="20"/>
                <w:szCs w:val="20"/>
              </w:rPr>
              <w:t xml:space="preserve">Tarmo </w:t>
            </w:r>
            <w:proofErr w:type="spellStart"/>
            <w:r w:rsidRPr="11127790">
              <w:rPr>
                <w:rFonts w:ascii="Arial" w:eastAsia="Arial" w:hAnsi="Arial" w:cs="Arial"/>
                <w:sz w:val="20"/>
                <w:szCs w:val="20"/>
              </w:rPr>
              <w:t>Nigols</w:t>
            </w:r>
            <w:proofErr w:type="spellEnd"/>
            <w:r w:rsidRPr="11127790">
              <w:rPr>
                <w:rFonts w:ascii="Arial" w:eastAsia="Arial" w:hAnsi="Arial" w:cs="Arial"/>
                <w:sz w:val="20"/>
                <w:szCs w:val="20"/>
              </w:rPr>
              <w:t xml:space="preserve"> –AS G4S Eesti </w:t>
            </w:r>
          </w:p>
          <w:p w14:paraId="27484B78" w14:textId="6913B062" w:rsidR="01EB4193" w:rsidRDefault="11127790" w:rsidP="11127790">
            <w:pPr>
              <w:spacing w:after="0" w:line="240" w:lineRule="auto"/>
              <w:rPr>
                <w:rFonts w:ascii="Arial" w:eastAsia="Arial" w:hAnsi="Arial" w:cs="Arial"/>
                <w:sz w:val="20"/>
                <w:szCs w:val="20"/>
              </w:rPr>
            </w:pPr>
            <w:r w:rsidRPr="11127790">
              <w:rPr>
                <w:rFonts w:ascii="Arial" w:eastAsia="Arial" w:hAnsi="Arial" w:cs="Arial"/>
                <w:sz w:val="20"/>
                <w:szCs w:val="20"/>
              </w:rPr>
              <w:t xml:space="preserve">Hannes Muru – AS G4S Eesti </w:t>
            </w:r>
          </w:p>
          <w:p w14:paraId="4F212BB3" w14:textId="2A47C06D"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 xml:space="preserve">Viljar </w:t>
            </w:r>
            <w:proofErr w:type="spellStart"/>
            <w:r w:rsidRPr="00646185">
              <w:rPr>
                <w:rFonts w:ascii="Arial" w:eastAsia="Arial" w:hAnsi="Arial" w:cs="Arial"/>
                <w:sz w:val="20"/>
                <w:szCs w:val="20"/>
              </w:rPr>
              <w:t>Vallner</w:t>
            </w:r>
            <w:proofErr w:type="spellEnd"/>
            <w:r w:rsidR="60366FC0" w:rsidRPr="00646185">
              <w:rPr>
                <w:rFonts w:ascii="Arial" w:eastAsia="Arial" w:hAnsi="Arial" w:cs="Arial"/>
                <w:sz w:val="20"/>
                <w:szCs w:val="20"/>
              </w:rPr>
              <w:t xml:space="preserve"> – </w:t>
            </w:r>
            <w:r w:rsidRPr="00646185">
              <w:rPr>
                <w:rFonts w:ascii="Arial" w:eastAsia="Arial" w:hAnsi="Arial" w:cs="Arial"/>
                <w:sz w:val="20"/>
                <w:szCs w:val="20"/>
              </w:rPr>
              <w:t xml:space="preserve">Eesti Turvaettevõtete Liit </w:t>
            </w:r>
          </w:p>
          <w:p w14:paraId="6F98B97D" w14:textId="7355AD79"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Andre Lilleleht</w:t>
            </w:r>
            <w:r w:rsidR="187002A1" w:rsidRPr="00646185">
              <w:rPr>
                <w:rFonts w:ascii="Arial" w:eastAsia="Arial" w:hAnsi="Arial" w:cs="Arial"/>
                <w:sz w:val="20"/>
                <w:szCs w:val="20"/>
              </w:rPr>
              <w:t xml:space="preserve"> – </w:t>
            </w:r>
            <w:r w:rsidRPr="00646185">
              <w:rPr>
                <w:rFonts w:ascii="Arial" w:eastAsia="Arial" w:hAnsi="Arial" w:cs="Arial"/>
                <w:sz w:val="20"/>
                <w:szCs w:val="20"/>
              </w:rPr>
              <w:t xml:space="preserve">Eesti Turvaettevõtete Liit </w:t>
            </w:r>
          </w:p>
          <w:p w14:paraId="2CF64D8D" w14:textId="36DA6009" w:rsidR="01EB4193" w:rsidRDefault="2586173B" w:rsidP="00646185">
            <w:pPr>
              <w:spacing w:after="0" w:line="240" w:lineRule="auto"/>
              <w:rPr>
                <w:rFonts w:ascii="Arial" w:eastAsia="Arial" w:hAnsi="Arial" w:cs="Arial"/>
                <w:sz w:val="20"/>
                <w:szCs w:val="20"/>
              </w:rPr>
            </w:pPr>
            <w:r w:rsidRPr="00646185">
              <w:rPr>
                <w:rFonts w:ascii="Arial" w:eastAsia="Arial" w:hAnsi="Arial" w:cs="Arial"/>
                <w:sz w:val="20"/>
                <w:szCs w:val="20"/>
              </w:rPr>
              <w:t>Ene Kriis</w:t>
            </w:r>
            <w:r w:rsidR="13341FCD" w:rsidRPr="00646185">
              <w:rPr>
                <w:rFonts w:ascii="Arial" w:eastAsia="Arial" w:hAnsi="Arial" w:cs="Arial"/>
                <w:sz w:val="20"/>
                <w:szCs w:val="20"/>
              </w:rPr>
              <w:t xml:space="preserve"> –</w:t>
            </w:r>
            <w:r w:rsidRPr="00646185">
              <w:rPr>
                <w:rFonts w:ascii="Arial" w:eastAsia="Arial" w:hAnsi="Arial" w:cs="Arial"/>
                <w:sz w:val="20"/>
                <w:szCs w:val="20"/>
              </w:rPr>
              <w:t>Eesti Keskkonnauuringute Keskus</w:t>
            </w:r>
          </w:p>
          <w:p w14:paraId="52B0D44B" w14:textId="2C62EE4C" w:rsidR="01EB4193" w:rsidRDefault="6E2E886E" w:rsidP="00646185">
            <w:pPr>
              <w:spacing w:after="0" w:line="240" w:lineRule="auto"/>
              <w:rPr>
                <w:rFonts w:ascii="Arial" w:eastAsia="Arial" w:hAnsi="Arial" w:cs="Arial"/>
                <w:sz w:val="20"/>
                <w:szCs w:val="20"/>
              </w:rPr>
            </w:pPr>
            <w:r w:rsidRPr="6E2E886E">
              <w:rPr>
                <w:rFonts w:ascii="Arial" w:eastAsia="Arial" w:hAnsi="Arial" w:cs="Arial"/>
                <w:sz w:val="20"/>
                <w:szCs w:val="20"/>
              </w:rPr>
              <w:t>Kaidi Kiil – Kliimaministeerium</w:t>
            </w:r>
          </w:p>
          <w:p w14:paraId="65268720" w14:textId="60966449"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71D14635" w14:textId="1CBD7B25"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koostajad</w:t>
            </w:r>
          </w:p>
        </w:tc>
        <w:tc>
          <w:tcPr>
            <w:tcW w:w="1922" w:type="dxa"/>
            <w:tcBorders>
              <w:right w:val="single" w:sz="12" w:space="0" w:color="000000" w:themeColor="text1"/>
            </w:tcBorders>
          </w:tcPr>
          <w:p w14:paraId="4130C9D0" w14:textId="2B295221"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juht</w:t>
            </w:r>
          </w:p>
          <w:p w14:paraId="4F2852F0" w14:textId="2D53CC63"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Marit Sepma – Kutsekoda SA</w:t>
            </w:r>
          </w:p>
          <w:p w14:paraId="13A397AD" w14:textId="6330C6BB"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liikmed:</w:t>
            </w:r>
          </w:p>
          <w:p w14:paraId="2F5983DA" w14:textId="131514BF" w:rsidR="00CD470D" w:rsidRPr="00187FC4" w:rsidRDefault="0EA910DF"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Reio</w:t>
            </w:r>
            <w:proofErr w:type="spellEnd"/>
            <w:r w:rsidRPr="00646185">
              <w:rPr>
                <w:rFonts w:ascii="Arial" w:eastAsia="Arial" w:hAnsi="Arial" w:cs="Arial"/>
                <w:sz w:val="20"/>
                <w:szCs w:val="20"/>
              </w:rPr>
              <w:t xml:space="preserve"> Laar –VOCO </w:t>
            </w:r>
          </w:p>
          <w:p w14:paraId="43FA651A" w14:textId="7D5EA8A4" w:rsidR="00CD470D" w:rsidRPr="00187FC4" w:rsidRDefault="0EA910DF"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Reijo</w:t>
            </w:r>
            <w:proofErr w:type="spellEnd"/>
            <w:r w:rsidRPr="00646185">
              <w:rPr>
                <w:rFonts w:ascii="Arial" w:eastAsia="Arial" w:hAnsi="Arial" w:cs="Arial"/>
                <w:sz w:val="20"/>
                <w:szCs w:val="20"/>
              </w:rPr>
              <w:t xml:space="preserve"> Pillmaa –</w:t>
            </w:r>
            <w:proofErr w:type="spellStart"/>
            <w:r w:rsidRPr="00646185">
              <w:rPr>
                <w:rFonts w:ascii="Arial" w:eastAsia="Arial" w:hAnsi="Arial" w:cs="Arial"/>
                <w:sz w:val="20"/>
                <w:szCs w:val="20"/>
              </w:rPr>
              <w:t>Forus</w:t>
            </w:r>
            <w:proofErr w:type="spellEnd"/>
            <w:r w:rsidRPr="00646185">
              <w:rPr>
                <w:rFonts w:ascii="Arial" w:eastAsia="Arial" w:hAnsi="Arial" w:cs="Arial"/>
                <w:sz w:val="20"/>
                <w:szCs w:val="20"/>
              </w:rPr>
              <w:t xml:space="preserve"> Security AS </w:t>
            </w:r>
          </w:p>
          <w:p w14:paraId="0C4EF6B2" w14:textId="3D1AA929"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Oliver Riik –Telegrupp AS </w:t>
            </w:r>
          </w:p>
          <w:p w14:paraId="62C8599D" w14:textId="494448EB"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Neeme Ervin –ETEL Koolituskeskus </w:t>
            </w:r>
          </w:p>
          <w:p w14:paraId="34F254D9" w14:textId="69AC7CF1"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Tarmo </w:t>
            </w:r>
            <w:proofErr w:type="spellStart"/>
            <w:r w:rsidRPr="11127790">
              <w:rPr>
                <w:rFonts w:ascii="Arial" w:eastAsia="Arial" w:hAnsi="Arial" w:cs="Arial"/>
                <w:sz w:val="20"/>
                <w:szCs w:val="20"/>
              </w:rPr>
              <w:t>Nigols</w:t>
            </w:r>
            <w:proofErr w:type="spellEnd"/>
            <w:r w:rsidRPr="11127790">
              <w:rPr>
                <w:rFonts w:ascii="Arial" w:eastAsia="Arial" w:hAnsi="Arial" w:cs="Arial"/>
                <w:sz w:val="20"/>
                <w:szCs w:val="20"/>
              </w:rPr>
              <w:t xml:space="preserve"> –AS G4S Eesti </w:t>
            </w:r>
          </w:p>
          <w:p w14:paraId="6AC94D69" w14:textId="64E38791" w:rsidR="00CD470D" w:rsidRPr="00187FC4" w:rsidRDefault="11127790" w:rsidP="11127790">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Hannes Muru – AS G4S Eesti </w:t>
            </w:r>
          </w:p>
          <w:p w14:paraId="26962ADE" w14:textId="2A47C06D"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Viljar </w:t>
            </w:r>
            <w:proofErr w:type="spellStart"/>
            <w:r w:rsidRPr="00646185">
              <w:rPr>
                <w:rFonts w:ascii="Arial" w:eastAsia="Arial" w:hAnsi="Arial" w:cs="Arial"/>
                <w:sz w:val="20"/>
                <w:szCs w:val="20"/>
              </w:rPr>
              <w:t>Vallner</w:t>
            </w:r>
            <w:proofErr w:type="spellEnd"/>
            <w:r w:rsidRPr="00646185">
              <w:rPr>
                <w:rFonts w:ascii="Arial" w:eastAsia="Arial" w:hAnsi="Arial" w:cs="Arial"/>
                <w:sz w:val="20"/>
                <w:szCs w:val="20"/>
              </w:rPr>
              <w:t xml:space="preserve"> – Eesti Turvaettevõtete Liit </w:t>
            </w:r>
          </w:p>
          <w:p w14:paraId="2E9900BD" w14:textId="7355AD79"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Andre Lilleleht – Eesti Turvaettevõtete Liit </w:t>
            </w:r>
          </w:p>
          <w:p w14:paraId="61E5A195" w14:textId="36DA6009" w:rsidR="00CD470D" w:rsidRPr="00187FC4" w:rsidRDefault="0EA910D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Ene Kriis –Eesti Keskkonnauuringute Keskus</w:t>
            </w:r>
          </w:p>
          <w:p w14:paraId="35BFD62B" w14:textId="5AEBD8FE" w:rsidR="00CD470D" w:rsidRPr="00187FC4" w:rsidRDefault="6E2E886E" w:rsidP="00646185">
            <w:pPr>
              <w:spacing w:after="0" w:line="240" w:lineRule="auto"/>
              <w:ind w:left="74"/>
              <w:rPr>
                <w:rFonts w:ascii="Arial" w:eastAsia="Arial" w:hAnsi="Arial" w:cs="Arial"/>
                <w:sz w:val="20"/>
                <w:szCs w:val="20"/>
              </w:rPr>
            </w:pPr>
            <w:r w:rsidRPr="6E2E886E">
              <w:rPr>
                <w:rFonts w:ascii="Arial" w:eastAsia="Arial" w:hAnsi="Arial" w:cs="Arial"/>
                <w:sz w:val="20"/>
                <w:szCs w:val="20"/>
              </w:rPr>
              <w:t>Kaidi Kiil – Kliimaministeerium</w:t>
            </w:r>
          </w:p>
          <w:p w14:paraId="34244F8B" w14:textId="60966449" w:rsidR="00CD470D" w:rsidRPr="00187FC4" w:rsidRDefault="00CD470D" w:rsidP="00646185">
            <w:pPr>
              <w:spacing w:after="0" w:line="240" w:lineRule="auto"/>
              <w:ind w:left="74"/>
              <w:rPr>
                <w:rFonts w:ascii="Arial" w:eastAsia="Arial" w:hAnsi="Arial" w:cs="Arial"/>
                <w:sz w:val="20"/>
                <w:szCs w:val="20"/>
              </w:rPr>
            </w:pPr>
          </w:p>
          <w:p w14:paraId="697A3E71" w14:textId="7CB630DE"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369915B8" w14:textId="1CBD7B25"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koostajad</w:t>
            </w:r>
          </w:p>
        </w:tc>
        <w:tc>
          <w:tcPr>
            <w:tcW w:w="1849" w:type="dxa"/>
            <w:tcBorders>
              <w:right w:val="single" w:sz="12" w:space="0" w:color="000000" w:themeColor="text1"/>
            </w:tcBorders>
          </w:tcPr>
          <w:p w14:paraId="40513BD5" w14:textId="2B295221"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Töörühma juht</w:t>
            </w:r>
          </w:p>
          <w:p w14:paraId="2E166ABE" w14:textId="2D53CC63"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Marit Sepma – Kutsekoda SA</w:t>
            </w:r>
          </w:p>
          <w:p w14:paraId="033900C7" w14:textId="6330C6BB"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Töörühma liikmed:</w:t>
            </w:r>
          </w:p>
          <w:p w14:paraId="43C7C19A" w14:textId="131514BF" w:rsidR="01EB4193" w:rsidRDefault="2ABF8E24" w:rsidP="00646185">
            <w:pPr>
              <w:spacing w:after="0" w:line="240" w:lineRule="auto"/>
              <w:rPr>
                <w:rFonts w:ascii="Arial" w:eastAsia="Arial" w:hAnsi="Arial" w:cs="Arial"/>
                <w:sz w:val="20"/>
                <w:szCs w:val="20"/>
              </w:rPr>
            </w:pPr>
            <w:proofErr w:type="spellStart"/>
            <w:r w:rsidRPr="00646185">
              <w:rPr>
                <w:rFonts w:ascii="Arial" w:eastAsia="Arial" w:hAnsi="Arial" w:cs="Arial"/>
                <w:sz w:val="20"/>
                <w:szCs w:val="20"/>
              </w:rPr>
              <w:t>Reio</w:t>
            </w:r>
            <w:proofErr w:type="spellEnd"/>
            <w:r w:rsidRPr="00646185">
              <w:rPr>
                <w:rFonts w:ascii="Arial" w:eastAsia="Arial" w:hAnsi="Arial" w:cs="Arial"/>
                <w:sz w:val="20"/>
                <w:szCs w:val="20"/>
              </w:rPr>
              <w:t xml:space="preserve"> Laar –VOCO </w:t>
            </w:r>
          </w:p>
          <w:p w14:paraId="6494CF80" w14:textId="7D5EA8A4" w:rsidR="01EB4193" w:rsidRDefault="2ABF8E24" w:rsidP="00646185">
            <w:pPr>
              <w:spacing w:after="0" w:line="240" w:lineRule="auto"/>
              <w:rPr>
                <w:rFonts w:ascii="Arial" w:eastAsia="Arial" w:hAnsi="Arial" w:cs="Arial"/>
                <w:sz w:val="20"/>
                <w:szCs w:val="20"/>
              </w:rPr>
            </w:pPr>
            <w:proofErr w:type="spellStart"/>
            <w:r w:rsidRPr="00646185">
              <w:rPr>
                <w:rFonts w:ascii="Arial" w:eastAsia="Arial" w:hAnsi="Arial" w:cs="Arial"/>
                <w:sz w:val="20"/>
                <w:szCs w:val="20"/>
              </w:rPr>
              <w:t>Reijo</w:t>
            </w:r>
            <w:proofErr w:type="spellEnd"/>
            <w:r w:rsidRPr="00646185">
              <w:rPr>
                <w:rFonts w:ascii="Arial" w:eastAsia="Arial" w:hAnsi="Arial" w:cs="Arial"/>
                <w:sz w:val="20"/>
                <w:szCs w:val="20"/>
              </w:rPr>
              <w:t xml:space="preserve"> Pillmaa –</w:t>
            </w:r>
            <w:proofErr w:type="spellStart"/>
            <w:r w:rsidRPr="00646185">
              <w:rPr>
                <w:rFonts w:ascii="Arial" w:eastAsia="Arial" w:hAnsi="Arial" w:cs="Arial"/>
                <w:sz w:val="20"/>
                <w:szCs w:val="20"/>
              </w:rPr>
              <w:t>Forus</w:t>
            </w:r>
            <w:proofErr w:type="spellEnd"/>
            <w:r w:rsidRPr="00646185">
              <w:rPr>
                <w:rFonts w:ascii="Arial" w:eastAsia="Arial" w:hAnsi="Arial" w:cs="Arial"/>
                <w:sz w:val="20"/>
                <w:szCs w:val="20"/>
              </w:rPr>
              <w:t xml:space="preserve"> Security AS </w:t>
            </w:r>
          </w:p>
          <w:p w14:paraId="3506127A" w14:textId="3D1AA929"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 xml:space="preserve">Oliver Riik –Telegrupp AS </w:t>
            </w:r>
          </w:p>
          <w:p w14:paraId="15BE7521" w14:textId="494448EB" w:rsidR="01EB4193" w:rsidRDefault="11127790" w:rsidP="00646185">
            <w:pPr>
              <w:spacing w:after="0" w:line="240" w:lineRule="auto"/>
              <w:rPr>
                <w:rFonts w:ascii="Arial" w:eastAsia="Arial" w:hAnsi="Arial" w:cs="Arial"/>
                <w:sz w:val="20"/>
                <w:szCs w:val="20"/>
              </w:rPr>
            </w:pPr>
            <w:r w:rsidRPr="11127790">
              <w:rPr>
                <w:rFonts w:ascii="Arial" w:eastAsia="Arial" w:hAnsi="Arial" w:cs="Arial"/>
                <w:sz w:val="20"/>
                <w:szCs w:val="20"/>
              </w:rPr>
              <w:t xml:space="preserve">Neeme Ervin –ETEL Koolituskeskus </w:t>
            </w:r>
          </w:p>
          <w:p w14:paraId="510A785D" w14:textId="69AC7CF1" w:rsidR="01EB4193" w:rsidRDefault="11127790" w:rsidP="00646185">
            <w:pPr>
              <w:spacing w:after="0" w:line="240" w:lineRule="auto"/>
              <w:rPr>
                <w:rFonts w:ascii="Arial" w:eastAsia="Arial" w:hAnsi="Arial" w:cs="Arial"/>
                <w:sz w:val="20"/>
                <w:szCs w:val="20"/>
              </w:rPr>
            </w:pPr>
            <w:r w:rsidRPr="11127790">
              <w:rPr>
                <w:rFonts w:ascii="Arial" w:eastAsia="Arial" w:hAnsi="Arial" w:cs="Arial"/>
                <w:sz w:val="20"/>
                <w:szCs w:val="20"/>
              </w:rPr>
              <w:t xml:space="preserve">Tarmo </w:t>
            </w:r>
            <w:proofErr w:type="spellStart"/>
            <w:r w:rsidRPr="11127790">
              <w:rPr>
                <w:rFonts w:ascii="Arial" w:eastAsia="Arial" w:hAnsi="Arial" w:cs="Arial"/>
                <w:sz w:val="20"/>
                <w:szCs w:val="20"/>
              </w:rPr>
              <w:t>Nigols</w:t>
            </w:r>
            <w:proofErr w:type="spellEnd"/>
            <w:r w:rsidRPr="11127790">
              <w:rPr>
                <w:rFonts w:ascii="Arial" w:eastAsia="Arial" w:hAnsi="Arial" w:cs="Arial"/>
                <w:sz w:val="20"/>
                <w:szCs w:val="20"/>
              </w:rPr>
              <w:t xml:space="preserve"> –AS G4S Eesti </w:t>
            </w:r>
          </w:p>
          <w:p w14:paraId="28D8B232" w14:textId="4D5CF6E3" w:rsidR="01EB4193" w:rsidRDefault="11127790" w:rsidP="11127790">
            <w:pPr>
              <w:spacing w:after="0" w:line="240" w:lineRule="auto"/>
              <w:rPr>
                <w:rFonts w:ascii="Arial" w:eastAsia="Arial" w:hAnsi="Arial" w:cs="Arial"/>
                <w:sz w:val="20"/>
                <w:szCs w:val="20"/>
              </w:rPr>
            </w:pPr>
            <w:r w:rsidRPr="11127790">
              <w:rPr>
                <w:rFonts w:ascii="Arial" w:eastAsia="Arial" w:hAnsi="Arial" w:cs="Arial"/>
                <w:sz w:val="20"/>
                <w:szCs w:val="20"/>
              </w:rPr>
              <w:t xml:space="preserve">Hannes Muru – AS G4S Eesti </w:t>
            </w:r>
          </w:p>
          <w:p w14:paraId="24A361CE" w14:textId="2A47C06D"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 xml:space="preserve">Viljar </w:t>
            </w:r>
            <w:proofErr w:type="spellStart"/>
            <w:r w:rsidRPr="00646185">
              <w:rPr>
                <w:rFonts w:ascii="Arial" w:eastAsia="Arial" w:hAnsi="Arial" w:cs="Arial"/>
                <w:sz w:val="20"/>
                <w:szCs w:val="20"/>
              </w:rPr>
              <w:t>Vallner</w:t>
            </w:r>
            <w:proofErr w:type="spellEnd"/>
            <w:r w:rsidRPr="00646185">
              <w:rPr>
                <w:rFonts w:ascii="Arial" w:eastAsia="Arial" w:hAnsi="Arial" w:cs="Arial"/>
                <w:sz w:val="20"/>
                <w:szCs w:val="20"/>
              </w:rPr>
              <w:t xml:space="preserve"> – Eesti Turvaettevõtete Liit </w:t>
            </w:r>
          </w:p>
          <w:p w14:paraId="5CDA223D" w14:textId="7355AD79"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 xml:space="preserve">Andre Lilleleht – Eesti Turvaettevõtete Liit </w:t>
            </w:r>
          </w:p>
          <w:p w14:paraId="3D341FD3" w14:textId="36DA6009" w:rsidR="01EB4193" w:rsidRDefault="2ABF8E24" w:rsidP="00646185">
            <w:pPr>
              <w:spacing w:after="0" w:line="240" w:lineRule="auto"/>
              <w:rPr>
                <w:rFonts w:ascii="Arial" w:eastAsia="Arial" w:hAnsi="Arial" w:cs="Arial"/>
                <w:sz w:val="20"/>
                <w:szCs w:val="20"/>
              </w:rPr>
            </w:pPr>
            <w:r w:rsidRPr="00646185">
              <w:rPr>
                <w:rFonts w:ascii="Arial" w:eastAsia="Arial" w:hAnsi="Arial" w:cs="Arial"/>
                <w:sz w:val="20"/>
                <w:szCs w:val="20"/>
              </w:rPr>
              <w:t>Ene Kriis –Eesti Keskkonnauuringute Keskus</w:t>
            </w:r>
          </w:p>
          <w:p w14:paraId="7D4E8E41" w14:textId="74515B67" w:rsidR="01EB4193" w:rsidRDefault="6E2E886E" w:rsidP="00646185">
            <w:pPr>
              <w:spacing w:after="0" w:line="240" w:lineRule="auto"/>
              <w:rPr>
                <w:rFonts w:ascii="Arial" w:eastAsia="Arial" w:hAnsi="Arial" w:cs="Arial"/>
                <w:sz w:val="20"/>
                <w:szCs w:val="20"/>
              </w:rPr>
            </w:pPr>
            <w:r w:rsidRPr="6E2E886E">
              <w:rPr>
                <w:rFonts w:ascii="Arial" w:eastAsia="Arial" w:hAnsi="Arial" w:cs="Arial"/>
                <w:sz w:val="20"/>
                <w:szCs w:val="20"/>
              </w:rPr>
              <w:t>Kaidi Kiil – Kliimaministeerium</w:t>
            </w:r>
          </w:p>
          <w:p w14:paraId="49A7E96A" w14:textId="60966449" w:rsidR="01EB4193" w:rsidRDefault="01EB4193" w:rsidP="00646185">
            <w:pPr>
              <w:spacing w:after="0" w:line="240" w:lineRule="auto"/>
              <w:rPr>
                <w:rFonts w:ascii="Arial" w:eastAsia="Arial" w:hAnsi="Arial" w:cs="Arial"/>
                <w:sz w:val="20"/>
                <w:szCs w:val="20"/>
              </w:rPr>
            </w:pPr>
          </w:p>
          <w:p w14:paraId="6BF10B79" w14:textId="76AFD38B"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12B86D31" w14:textId="1CBD7B25"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koostajad</w:t>
            </w:r>
          </w:p>
        </w:tc>
        <w:tc>
          <w:tcPr>
            <w:tcW w:w="1912" w:type="dxa"/>
          </w:tcPr>
          <w:p w14:paraId="2320985D" w14:textId="2B295221"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juht</w:t>
            </w:r>
          </w:p>
          <w:p w14:paraId="6AE38FFD" w14:textId="2D53CC63"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Marit Sepma – Kutsekoda SA</w:t>
            </w:r>
          </w:p>
          <w:p w14:paraId="63603720" w14:textId="6330C6BB"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Töörühma liikmed:</w:t>
            </w:r>
          </w:p>
          <w:p w14:paraId="04E21097" w14:textId="131514BF" w:rsidR="00CD470D" w:rsidRPr="00187FC4" w:rsidRDefault="6EED05D8"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Reio</w:t>
            </w:r>
            <w:proofErr w:type="spellEnd"/>
            <w:r w:rsidRPr="00646185">
              <w:rPr>
                <w:rFonts w:ascii="Arial" w:eastAsia="Arial" w:hAnsi="Arial" w:cs="Arial"/>
                <w:sz w:val="20"/>
                <w:szCs w:val="20"/>
              </w:rPr>
              <w:t xml:space="preserve"> Laar –VOCO </w:t>
            </w:r>
          </w:p>
          <w:p w14:paraId="2A133B34" w14:textId="7D5EA8A4" w:rsidR="00CD470D" w:rsidRPr="00187FC4" w:rsidRDefault="6EED05D8" w:rsidP="00646185">
            <w:pPr>
              <w:spacing w:after="0" w:line="240" w:lineRule="auto"/>
              <w:ind w:left="74"/>
              <w:rPr>
                <w:rFonts w:ascii="Arial" w:eastAsia="Arial" w:hAnsi="Arial" w:cs="Arial"/>
                <w:sz w:val="20"/>
                <w:szCs w:val="20"/>
              </w:rPr>
            </w:pPr>
            <w:proofErr w:type="spellStart"/>
            <w:r w:rsidRPr="00646185">
              <w:rPr>
                <w:rFonts w:ascii="Arial" w:eastAsia="Arial" w:hAnsi="Arial" w:cs="Arial"/>
                <w:sz w:val="20"/>
                <w:szCs w:val="20"/>
              </w:rPr>
              <w:t>Reijo</w:t>
            </w:r>
            <w:proofErr w:type="spellEnd"/>
            <w:r w:rsidRPr="00646185">
              <w:rPr>
                <w:rFonts w:ascii="Arial" w:eastAsia="Arial" w:hAnsi="Arial" w:cs="Arial"/>
                <w:sz w:val="20"/>
                <w:szCs w:val="20"/>
              </w:rPr>
              <w:t xml:space="preserve"> Pillmaa –</w:t>
            </w:r>
            <w:proofErr w:type="spellStart"/>
            <w:r w:rsidRPr="00646185">
              <w:rPr>
                <w:rFonts w:ascii="Arial" w:eastAsia="Arial" w:hAnsi="Arial" w:cs="Arial"/>
                <w:sz w:val="20"/>
                <w:szCs w:val="20"/>
              </w:rPr>
              <w:t>Forus</w:t>
            </w:r>
            <w:proofErr w:type="spellEnd"/>
            <w:r w:rsidRPr="00646185">
              <w:rPr>
                <w:rFonts w:ascii="Arial" w:eastAsia="Arial" w:hAnsi="Arial" w:cs="Arial"/>
                <w:sz w:val="20"/>
                <w:szCs w:val="20"/>
              </w:rPr>
              <w:t xml:space="preserve"> Security AS </w:t>
            </w:r>
          </w:p>
          <w:p w14:paraId="71265B2E" w14:textId="3D1AA929"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Oliver Riik –Telegrupp AS </w:t>
            </w:r>
          </w:p>
          <w:p w14:paraId="3407F4F6" w14:textId="494448EB"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Neeme Ervin –ETEL Koolituskeskus </w:t>
            </w:r>
          </w:p>
          <w:p w14:paraId="1C68C2CA" w14:textId="69AC7CF1" w:rsidR="00CD470D" w:rsidRPr="00187FC4" w:rsidRDefault="11127790" w:rsidP="00646185">
            <w:pPr>
              <w:spacing w:after="0" w:line="240" w:lineRule="auto"/>
              <w:ind w:left="74"/>
              <w:rPr>
                <w:rFonts w:ascii="Arial" w:eastAsia="Arial" w:hAnsi="Arial" w:cs="Arial"/>
                <w:sz w:val="20"/>
                <w:szCs w:val="20"/>
              </w:rPr>
            </w:pPr>
            <w:r w:rsidRPr="11127790">
              <w:rPr>
                <w:rFonts w:ascii="Arial" w:eastAsia="Arial" w:hAnsi="Arial" w:cs="Arial"/>
                <w:sz w:val="20"/>
                <w:szCs w:val="20"/>
              </w:rPr>
              <w:t xml:space="preserve">Tarmo </w:t>
            </w:r>
            <w:proofErr w:type="spellStart"/>
            <w:r w:rsidRPr="11127790">
              <w:rPr>
                <w:rFonts w:ascii="Arial" w:eastAsia="Arial" w:hAnsi="Arial" w:cs="Arial"/>
                <w:sz w:val="20"/>
                <w:szCs w:val="20"/>
              </w:rPr>
              <w:t>Nigols</w:t>
            </w:r>
            <w:proofErr w:type="spellEnd"/>
            <w:r w:rsidRPr="11127790">
              <w:rPr>
                <w:rFonts w:ascii="Arial" w:eastAsia="Arial" w:hAnsi="Arial" w:cs="Arial"/>
                <w:sz w:val="20"/>
                <w:szCs w:val="20"/>
              </w:rPr>
              <w:t xml:space="preserve"> –AS G4S Eesti </w:t>
            </w:r>
          </w:p>
          <w:p w14:paraId="24BF3E9F" w14:textId="5EA7CD3C" w:rsidR="00CD470D" w:rsidRPr="00187FC4" w:rsidRDefault="11127790" w:rsidP="11127790">
            <w:pPr>
              <w:spacing w:after="0" w:line="240" w:lineRule="auto"/>
              <w:ind w:left="74"/>
              <w:rPr>
                <w:rFonts w:ascii="Arial" w:eastAsia="Arial" w:hAnsi="Arial" w:cs="Arial"/>
                <w:sz w:val="20"/>
                <w:szCs w:val="20"/>
              </w:rPr>
            </w:pPr>
            <w:r w:rsidRPr="11127790">
              <w:rPr>
                <w:rFonts w:ascii="Arial" w:eastAsia="Arial" w:hAnsi="Arial" w:cs="Arial"/>
                <w:sz w:val="20"/>
                <w:szCs w:val="20"/>
              </w:rPr>
              <w:t>Hannes Muru – AS G4S Eesti</w:t>
            </w:r>
          </w:p>
          <w:p w14:paraId="062B4FB5" w14:textId="2A47C06D"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Viljar </w:t>
            </w:r>
            <w:proofErr w:type="spellStart"/>
            <w:r w:rsidRPr="00646185">
              <w:rPr>
                <w:rFonts w:ascii="Arial" w:eastAsia="Arial" w:hAnsi="Arial" w:cs="Arial"/>
                <w:sz w:val="20"/>
                <w:szCs w:val="20"/>
              </w:rPr>
              <w:t>Vallner</w:t>
            </w:r>
            <w:proofErr w:type="spellEnd"/>
            <w:r w:rsidRPr="00646185">
              <w:rPr>
                <w:rFonts w:ascii="Arial" w:eastAsia="Arial" w:hAnsi="Arial" w:cs="Arial"/>
                <w:sz w:val="20"/>
                <w:szCs w:val="20"/>
              </w:rPr>
              <w:t xml:space="preserve"> – Eesti Turvaettevõtete Liit </w:t>
            </w:r>
          </w:p>
          <w:p w14:paraId="48B3EF8F" w14:textId="7355AD79"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Andre Lilleleht – Eesti Turvaettevõtete Liit </w:t>
            </w:r>
          </w:p>
          <w:p w14:paraId="2702BC72" w14:textId="36DA6009" w:rsidR="00CD470D" w:rsidRPr="00187FC4" w:rsidRDefault="6EED05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Ene Kriis –Eesti Keskkonnauuringute Keskus</w:t>
            </w:r>
          </w:p>
          <w:p w14:paraId="10A9AE7B" w14:textId="50727367" w:rsidR="00CD470D" w:rsidRPr="00187FC4" w:rsidRDefault="6E2E886E" w:rsidP="00646185">
            <w:pPr>
              <w:spacing w:after="0" w:line="240" w:lineRule="auto"/>
              <w:ind w:left="74"/>
              <w:rPr>
                <w:rFonts w:ascii="Arial" w:eastAsia="Arial" w:hAnsi="Arial" w:cs="Arial"/>
                <w:sz w:val="20"/>
                <w:szCs w:val="20"/>
              </w:rPr>
            </w:pPr>
            <w:r w:rsidRPr="6E2E886E">
              <w:rPr>
                <w:rFonts w:ascii="Arial" w:eastAsia="Arial" w:hAnsi="Arial" w:cs="Arial"/>
                <w:sz w:val="20"/>
                <w:szCs w:val="20"/>
              </w:rPr>
              <w:t>Kaidi Kiil – Kliimaministeerium</w:t>
            </w:r>
          </w:p>
          <w:p w14:paraId="303C2E9F" w14:textId="60966449" w:rsidR="00CD470D" w:rsidRPr="00187FC4" w:rsidRDefault="00CD470D" w:rsidP="00646185">
            <w:pPr>
              <w:spacing w:after="0" w:line="240" w:lineRule="auto"/>
              <w:ind w:left="74"/>
              <w:rPr>
                <w:rFonts w:ascii="Arial" w:eastAsia="Arial" w:hAnsi="Arial" w:cs="Arial"/>
                <w:sz w:val="20"/>
                <w:szCs w:val="20"/>
              </w:rPr>
            </w:pPr>
          </w:p>
          <w:p w14:paraId="2F77FAA8" w14:textId="2D7A5B59" w:rsidR="00CD470D" w:rsidRPr="00187FC4" w:rsidRDefault="00CD470D" w:rsidP="00646185">
            <w:pPr>
              <w:spacing w:after="0" w:line="240" w:lineRule="auto"/>
              <w:ind w:left="74"/>
              <w:rPr>
                <w:rFonts w:ascii="Arial" w:eastAsia="Arial" w:hAnsi="Arial" w:cs="Arial"/>
                <w:sz w:val="20"/>
                <w:szCs w:val="20"/>
              </w:rPr>
            </w:pPr>
          </w:p>
        </w:tc>
      </w:tr>
      <w:tr w:rsidR="00CD470D" w:rsidRPr="00187FC4" w14:paraId="68350637" w14:textId="77777777" w:rsidTr="00EC6850">
        <w:trPr>
          <w:trHeight w:val="300"/>
        </w:trPr>
        <w:tc>
          <w:tcPr>
            <w:tcW w:w="2604" w:type="dxa"/>
          </w:tcPr>
          <w:p w14:paraId="7A770264"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Kutsestandardi kinnitaja</w:t>
            </w:r>
          </w:p>
        </w:tc>
        <w:tc>
          <w:tcPr>
            <w:tcW w:w="1922" w:type="dxa"/>
            <w:tcBorders>
              <w:right w:val="single" w:sz="12" w:space="0" w:color="000000" w:themeColor="text1"/>
            </w:tcBorders>
          </w:tcPr>
          <w:p w14:paraId="42A39E8E" w14:textId="6D1E1B22" w:rsidR="00CD470D" w:rsidRPr="00187FC4" w:rsidRDefault="55AFFED8"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 xml:space="preserve">Energeetika, mäe-ja keemiatööstuse </w:t>
            </w:r>
            <w:r w:rsidR="54FBBB9E" w:rsidRPr="00646185">
              <w:rPr>
                <w:rFonts w:ascii="Arial" w:eastAsia="Arial" w:hAnsi="Arial" w:cs="Arial"/>
                <w:sz w:val="20"/>
                <w:szCs w:val="20"/>
              </w:rPr>
              <w:t>kutsenõukogu</w:t>
            </w:r>
          </w:p>
        </w:tc>
        <w:tc>
          <w:tcPr>
            <w:tcW w:w="2613" w:type="dxa"/>
            <w:tcBorders>
              <w:left w:val="single" w:sz="12" w:space="0" w:color="000000" w:themeColor="text1"/>
            </w:tcBorders>
          </w:tcPr>
          <w:p w14:paraId="0BDDD392"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kinnitaja</w:t>
            </w:r>
          </w:p>
        </w:tc>
        <w:tc>
          <w:tcPr>
            <w:tcW w:w="1849" w:type="dxa"/>
            <w:tcBorders>
              <w:right w:val="single" w:sz="12" w:space="0" w:color="000000" w:themeColor="text1"/>
            </w:tcBorders>
          </w:tcPr>
          <w:p w14:paraId="7566EADD" w14:textId="6D1E1B22" w:rsidR="11B90BD7" w:rsidRDefault="4E8B14DB" w:rsidP="00646185">
            <w:pPr>
              <w:spacing w:after="0" w:line="240" w:lineRule="auto"/>
              <w:rPr>
                <w:rFonts w:ascii="Arial" w:eastAsia="Arial" w:hAnsi="Arial" w:cs="Arial"/>
                <w:sz w:val="20"/>
                <w:szCs w:val="20"/>
              </w:rPr>
            </w:pPr>
            <w:r w:rsidRPr="00646185">
              <w:rPr>
                <w:rFonts w:ascii="Arial" w:eastAsia="Arial" w:hAnsi="Arial" w:cs="Arial"/>
                <w:sz w:val="20"/>
                <w:szCs w:val="20"/>
              </w:rPr>
              <w:t>Energeetika, mäe-ja keemiatööstuse kutsenõukogu</w:t>
            </w:r>
          </w:p>
          <w:p w14:paraId="60739729" w14:textId="5AAB7897"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7407E675"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kinnitaja</w:t>
            </w:r>
          </w:p>
        </w:tc>
        <w:tc>
          <w:tcPr>
            <w:tcW w:w="1922" w:type="dxa"/>
            <w:tcBorders>
              <w:right w:val="single" w:sz="12" w:space="0" w:color="000000" w:themeColor="text1"/>
            </w:tcBorders>
          </w:tcPr>
          <w:p w14:paraId="5BA4F895" w14:textId="6D1E1B22" w:rsidR="00CD470D" w:rsidRPr="00187FC4" w:rsidRDefault="176AB444"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Energeetika, mäe-ja keemiatööstuse kutsenõukogu</w:t>
            </w:r>
          </w:p>
          <w:p w14:paraId="0597C884" w14:textId="5FCA9FA6"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1706E5FE"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kinnitaja</w:t>
            </w:r>
          </w:p>
        </w:tc>
        <w:tc>
          <w:tcPr>
            <w:tcW w:w="1849" w:type="dxa"/>
            <w:tcBorders>
              <w:right w:val="single" w:sz="12" w:space="0" w:color="000000" w:themeColor="text1"/>
            </w:tcBorders>
          </w:tcPr>
          <w:p w14:paraId="2D419F14" w14:textId="6D1E1B22" w:rsidR="40BD02ED" w:rsidRDefault="176AB444" w:rsidP="00646185">
            <w:pPr>
              <w:spacing w:after="0" w:line="240" w:lineRule="auto"/>
              <w:rPr>
                <w:rFonts w:ascii="Arial" w:eastAsia="Arial" w:hAnsi="Arial" w:cs="Arial"/>
              </w:rPr>
            </w:pPr>
            <w:r w:rsidRPr="00646185">
              <w:rPr>
                <w:rFonts w:ascii="Arial" w:eastAsia="Arial" w:hAnsi="Arial" w:cs="Arial"/>
              </w:rPr>
              <w:t>Energeetika, mäe-ja keemiatööstuse kutsenõukogu</w:t>
            </w:r>
          </w:p>
          <w:p w14:paraId="71BC535E" w14:textId="2650D604" w:rsidR="01EB4193" w:rsidRDefault="01EB4193" w:rsidP="00646185">
            <w:pPr>
              <w:spacing w:after="0" w:line="240" w:lineRule="auto"/>
              <w:rPr>
                <w:rFonts w:ascii="Arial" w:eastAsia="Arial" w:hAnsi="Arial" w:cs="Arial"/>
              </w:rPr>
            </w:pPr>
          </w:p>
        </w:tc>
        <w:tc>
          <w:tcPr>
            <w:tcW w:w="2613" w:type="dxa"/>
            <w:tcBorders>
              <w:left w:val="single" w:sz="12" w:space="0" w:color="000000" w:themeColor="text1"/>
            </w:tcBorders>
          </w:tcPr>
          <w:p w14:paraId="7EC3B4DF"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kinnitaja</w:t>
            </w:r>
          </w:p>
        </w:tc>
        <w:tc>
          <w:tcPr>
            <w:tcW w:w="1912" w:type="dxa"/>
          </w:tcPr>
          <w:p w14:paraId="39B865D5" w14:textId="6D1E1B22" w:rsidR="00CD470D" w:rsidRPr="00187FC4" w:rsidRDefault="37359831" w:rsidP="00646185">
            <w:pPr>
              <w:spacing w:after="0" w:line="240" w:lineRule="auto"/>
              <w:ind w:left="74"/>
              <w:rPr>
                <w:rFonts w:ascii="Arial" w:eastAsia="Arial" w:hAnsi="Arial" w:cs="Arial"/>
              </w:rPr>
            </w:pPr>
            <w:r w:rsidRPr="00646185">
              <w:rPr>
                <w:rFonts w:ascii="Arial" w:eastAsia="Arial" w:hAnsi="Arial" w:cs="Arial"/>
              </w:rPr>
              <w:t>Energeetika, mäe-ja keemiatööstuse kutsenõukogu</w:t>
            </w:r>
          </w:p>
          <w:p w14:paraId="75AC25DA" w14:textId="0FA82C23" w:rsidR="00CD470D" w:rsidRPr="00187FC4" w:rsidRDefault="00CD470D" w:rsidP="00646185">
            <w:pPr>
              <w:spacing w:after="0" w:line="240" w:lineRule="auto"/>
              <w:ind w:left="74"/>
              <w:rPr>
                <w:rFonts w:ascii="Arial" w:eastAsia="Arial" w:hAnsi="Arial" w:cs="Arial"/>
              </w:rPr>
            </w:pPr>
          </w:p>
        </w:tc>
      </w:tr>
      <w:tr w:rsidR="00CD470D" w:rsidRPr="00187FC4" w14:paraId="0403CAB1" w14:textId="77777777" w:rsidTr="00EC6850">
        <w:trPr>
          <w:trHeight w:val="300"/>
        </w:trPr>
        <w:tc>
          <w:tcPr>
            <w:tcW w:w="2604" w:type="dxa"/>
          </w:tcPr>
          <w:p w14:paraId="553C6D15"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Kutsenõukogu otsuse number</w:t>
            </w:r>
          </w:p>
        </w:tc>
        <w:tc>
          <w:tcPr>
            <w:tcW w:w="1922" w:type="dxa"/>
            <w:tcBorders>
              <w:right w:val="single" w:sz="12" w:space="0" w:color="000000" w:themeColor="text1"/>
            </w:tcBorders>
          </w:tcPr>
          <w:p w14:paraId="0A319733" w14:textId="77777777"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5D3F61BB"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Kutsenõukogu otsuse number</w:t>
            </w:r>
          </w:p>
        </w:tc>
        <w:tc>
          <w:tcPr>
            <w:tcW w:w="1849" w:type="dxa"/>
            <w:tcBorders>
              <w:right w:val="single" w:sz="12" w:space="0" w:color="000000" w:themeColor="text1"/>
            </w:tcBorders>
          </w:tcPr>
          <w:p w14:paraId="431BE0D7" w14:textId="30F02EC8"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29242E62"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Kutsenõukogu otsuse number</w:t>
            </w:r>
          </w:p>
        </w:tc>
        <w:tc>
          <w:tcPr>
            <w:tcW w:w="1922" w:type="dxa"/>
            <w:tcBorders>
              <w:right w:val="single" w:sz="12" w:space="0" w:color="000000" w:themeColor="text1"/>
            </w:tcBorders>
          </w:tcPr>
          <w:p w14:paraId="3B30D2F4" w14:textId="77777777"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662D68FC"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Kutsenõukogu otsuse number</w:t>
            </w:r>
          </w:p>
        </w:tc>
        <w:tc>
          <w:tcPr>
            <w:tcW w:w="1849" w:type="dxa"/>
            <w:tcBorders>
              <w:right w:val="single" w:sz="12" w:space="0" w:color="000000" w:themeColor="text1"/>
            </w:tcBorders>
          </w:tcPr>
          <w:p w14:paraId="50817276" w14:textId="0886A6E7" w:rsidR="01EB4193" w:rsidRDefault="01EB4193" w:rsidP="00646185">
            <w:pPr>
              <w:spacing w:after="0" w:line="240" w:lineRule="auto"/>
              <w:rPr>
                <w:rFonts w:ascii="Arial" w:eastAsia="Arial" w:hAnsi="Arial" w:cs="Arial"/>
              </w:rPr>
            </w:pPr>
          </w:p>
        </w:tc>
        <w:tc>
          <w:tcPr>
            <w:tcW w:w="2613" w:type="dxa"/>
            <w:tcBorders>
              <w:left w:val="single" w:sz="12" w:space="0" w:color="000000" w:themeColor="text1"/>
            </w:tcBorders>
          </w:tcPr>
          <w:p w14:paraId="43AFD773"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Kutsenõukogu otsuse number</w:t>
            </w:r>
          </w:p>
        </w:tc>
        <w:tc>
          <w:tcPr>
            <w:tcW w:w="1912" w:type="dxa"/>
          </w:tcPr>
          <w:p w14:paraId="017BC366" w14:textId="77777777" w:rsidR="00CD470D" w:rsidRPr="00187FC4" w:rsidRDefault="00CD470D" w:rsidP="00646185">
            <w:pPr>
              <w:spacing w:after="0" w:line="240" w:lineRule="auto"/>
              <w:ind w:left="74"/>
              <w:rPr>
                <w:rFonts w:ascii="Arial" w:eastAsia="Arial" w:hAnsi="Arial" w:cs="Arial"/>
              </w:rPr>
            </w:pPr>
          </w:p>
        </w:tc>
      </w:tr>
      <w:tr w:rsidR="00CD470D" w:rsidRPr="00187FC4" w14:paraId="14808451" w14:textId="77777777" w:rsidTr="00EC6850">
        <w:trPr>
          <w:trHeight w:val="300"/>
        </w:trPr>
        <w:tc>
          <w:tcPr>
            <w:tcW w:w="2604" w:type="dxa"/>
          </w:tcPr>
          <w:p w14:paraId="2083A958" w14:textId="4730D603" w:rsidR="00CD470D" w:rsidRPr="00187FC4" w:rsidRDefault="622139E5"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Kutsestandard kehtib alates</w:t>
            </w:r>
          </w:p>
        </w:tc>
        <w:tc>
          <w:tcPr>
            <w:tcW w:w="1922" w:type="dxa"/>
            <w:tcBorders>
              <w:right w:val="single" w:sz="12" w:space="0" w:color="000000" w:themeColor="text1"/>
            </w:tcBorders>
          </w:tcPr>
          <w:p w14:paraId="7604470D" w14:textId="30F4B6BD" w:rsidR="00CD470D" w:rsidRPr="00187FC4" w:rsidRDefault="11127790" w:rsidP="00646185">
            <w:pPr>
              <w:spacing w:after="0" w:line="240" w:lineRule="auto"/>
              <w:ind w:left="74"/>
            </w:pPr>
            <w:r w:rsidRPr="11127790">
              <w:rPr>
                <w:rFonts w:ascii="Arial" w:eastAsia="Arial" w:hAnsi="Arial" w:cs="Arial"/>
                <w:sz w:val="20"/>
                <w:szCs w:val="20"/>
              </w:rPr>
              <w:t>26.03.2026</w:t>
            </w:r>
          </w:p>
        </w:tc>
        <w:tc>
          <w:tcPr>
            <w:tcW w:w="2613" w:type="dxa"/>
            <w:tcBorders>
              <w:left w:val="single" w:sz="12" w:space="0" w:color="000000" w:themeColor="text1"/>
            </w:tcBorders>
          </w:tcPr>
          <w:p w14:paraId="2F755408" w14:textId="4730D603"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alates</w:t>
            </w:r>
          </w:p>
        </w:tc>
        <w:tc>
          <w:tcPr>
            <w:tcW w:w="1849" w:type="dxa"/>
            <w:tcBorders>
              <w:right w:val="single" w:sz="12" w:space="0" w:color="000000" w:themeColor="text1"/>
            </w:tcBorders>
          </w:tcPr>
          <w:p w14:paraId="39C47604" w14:textId="30F4B6BD" w:rsidR="01EB4193" w:rsidRDefault="11127790" w:rsidP="11127790">
            <w:pPr>
              <w:spacing w:after="0" w:line="240" w:lineRule="auto"/>
              <w:ind w:left="74"/>
            </w:pPr>
            <w:r w:rsidRPr="11127790">
              <w:rPr>
                <w:rFonts w:ascii="Arial" w:eastAsia="Arial" w:hAnsi="Arial" w:cs="Arial"/>
                <w:sz w:val="20"/>
                <w:szCs w:val="20"/>
              </w:rPr>
              <w:t>26.03.2026</w:t>
            </w:r>
          </w:p>
          <w:p w14:paraId="2C76D04C" w14:textId="22C0CFDA"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3D528BF0" w14:textId="4730D603"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alates</w:t>
            </w:r>
          </w:p>
        </w:tc>
        <w:tc>
          <w:tcPr>
            <w:tcW w:w="1922" w:type="dxa"/>
            <w:tcBorders>
              <w:right w:val="single" w:sz="12" w:space="0" w:color="000000" w:themeColor="text1"/>
            </w:tcBorders>
          </w:tcPr>
          <w:p w14:paraId="0A0AAF8F" w14:textId="30F4B6BD" w:rsidR="00CD470D" w:rsidRPr="00187FC4" w:rsidRDefault="11127790" w:rsidP="00646185">
            <w:pPr>
              <w:spacing w:after="0" w:line="240" w:lineRule="auto"/>
              <w:ind w:left="74"/>
            </w:pPr>
            <w:r w:rsidRPr="11127790">
              <w:rPr>
                <w:rFonts w:ascii="Arial" w:eastAsia="Arial" w:hAnsi="Arial" w:cs="Arial"/>
                <w:sz w:val="20"/>
                <w:szCs w:val="20"/>
              </w:rPr>
              <w:t>26.03.2026</w:t>
            </w:r>
          </w:p>
          <w:p w14:paraId="70C000D8" w14:textId="5698E4A5"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0EB703D9" w14:textId="4730D603"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alates</w:t>
            </w:r>
          </w:p>
        </w:tc>
        <w:tc>
          <w:tcPr>
            <w:tcW w:w="1849" w:type="dxa"/>
            <w:tcBorders>
              <w:right w:val="single" w:sz="12" w:space="0" w:color="000000" w:themeColor="text1"/>
            </w:tcBorders>
          </w:tcPr>
          <w:p w14:paraId="2E14BDFF" w14:textId="30F4B6BD" w:rsidR="01EB4193" w:rsidRDefault="11127790" w:rsidP="11127790">
            <w:pPr>
              <w:spacing w:after="0" w:line="240" w:lineRule="auto"/>
              <w:ind w:left="74"/>
            </w:pPr>
            <w:r w:rsidRPr="11127790">
              <w:rPr>
                <w:rFonts w:ascii="Arial" w:eastAsia="Arial" w:hAnsi="Arial" w:cs="Arial"/>
                <w:sz w:val="20"/>
                <w:szCs w:val="20"/>
              </w:rPr>
              <w:t>26.03.2026</w:t>
            </w:r>
          </w:p>
          <w:p w14:paraId="525B844D" w14:textId="087F88C9" w:rsidR="01EB4193" w:rsidRDefault="01EB4193" w:rsidP="00646185">
            <w:pPr>
              <w:spacing w:after="0" w:line="240" w:lineRule="auto"/>
              <w:rPr>
                <w:rFonts w:ascii="Arial" w:eastAsia="Arial" w:hAnsi="Arial" w:cs="Arial"/>
              </w:rPr>
            </w:pPr>
          </w:p>
        </w:tc>
        <w:tc>
          <w:tcPr>
            <w:tcW w:w="2613" w:type="dxa"/>
            <w:tcBorders>
              <w:left w:val="single" w:sz="12" w:space="0" w:color="000000" w:themeColor="text1"/>
            </w:tcBorders>
          </w:tcPr>
          <w:p w14:paraId="6AA9363A" w14:textId="4730D603"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alates</w:t>
            </w:r>
          </w:p>
        </w:tc>
        <w:tc>
          <w:tcPr>
            <w:tcW w:w="1912" w:type="dxa"/>
          </w:tcPr>
          <w:p w14:paraId="704ED112" w14:textId="30F4B6BD" w:rsidR="00CD470D" w:rsidRPr="00187FC4" w:rsidRDefault="11127790" w:rsidP="00646185">
            <w:pPr>
              <w:spacing w:after="0" w:line="240" w:lineRule="auto"/>
              <w:ind w:left="74"/>
            </w:pPr>
            <w:r w:rsidRPr="11127790">
              <w:rPr>
                <w:rFonts w:ascii="Arial" w:eastAsia="Arial" w:hAnsi="Arial" w:cs="Arial"/>
                <w:sz w:val="20"/>
                <w:szCs w:val="20"/>
              </w:rPr>
              <w:t>26.03.2026</w:t>
            </w:r>
          </w:p>
          <w:p w14:paraId="7DB499E3" w14:textId="439635EC" w:rsidR="00CD470D" w:rsidRPr="00187FC4" w:rsidRDefault="00CD470D" w:rsidP="00646185">
            <w:pPr>
              <w:spacing w:after="0" w:line="240" w:lineRule="auto"/>
              <w:ind w:left="74"/>
              <w:rPr>
                <w:rFonts w:ascii="Arial" w:eastAsia="Arial" w:hAnsi="Arial" w:cs="Arial"/>
              </w:rPr>
            </w:pPr>
          </w:p>
        </w:tc>
      </w:tr>
      <w:tr w:rsidR="00CD470D" w:rsidRPr="00187FC4" w14:paraId="561E8AA8" w14:textId="77777777" w:rsidTr="00EC6850">
        <w:trPr>
          <w:trHeight w:val="300"/>
        </w:trPr>
        <w:tc>
          <w:tcPr>
            <w:tcW w:w="2604" w:type="dxa"/>
          </w:tcPr>
          <w:p w14:paraId="2160CBCE"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Kutsestandard kehtib kuni</w:t>
            </w:r>
          </w:p>
        </w:tc>
        <w:tc>
          <w:tcPr>
            <w:tcW w:w="1922" w:type="dxa"/>
            <w:tcBorders>
              <w:right w:val="single" w:sz="12" w:space="0" w:color="000000" w:themeColor="text1"/>
            </w:tcBorders>
          </w:tcPr>
          <w:p w14:paraId="1977500A" w14:textId="402BF36D" w:rsidR="00CD470D" w:rsidRPr="00187FC4" w:rsidRDefault="11127790" w:rsidP="00646185">
            <w:pPr>
              <w:spacing w:after="0" w:line="240" w:lineRule="auto"/>
              <w:ind w:left="74"/>
            </w:pPr>
            <w:r w:rsidRPr="11127790">
              <w:rPr>
                <w:rFonts w:ascii="Arial" w:eastAsia="Arial" w:hAnsi="Arial" w:cs="Arial"/>
                <w:sz w:val="20"/>
                <w:szCs w:val="20"/>
              </w:rPr>
              <w:t>31.12.2026</w:t>
            </w:r>
          </w:p>
        </w:tc>
        <w:tc>
          <w:tcPr>
            <w:tcW w:w="2613" w:type="dxa"/>
            <w:tcBorders>
              <w:left w:val="single" w:sz="12" w:space="0" w:color="000000" w:themeColor="text1"/>
            </w:tcBorders>
          </w:tcPr>
          <w:p w14:paraId="59F05351"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kuni</w:t>
            </w:r>
          </w:p>
        </w:tc>
        <w:tc>
          <w:tcPr>
            <w:tcW w:w="1849" w:type="dxa"/>
            <w:tcBorders>
              <w:right w:val="single" w:sz="12" w:space="0" w:color="000000" w:themeColor="text1"/>
            </w:tcBorders>
          </w:tcPr>
          <w:p w14:paraId="62568CD8" w14:textId="402BF36D" w:rsidR="01EB4193" w:rsidRDefault="11127790" w:rsidP="11127790">
            <w:pPr>
              <w:spacing w:after="0" w:line="240" w:lineRule="auto"/>
              <w:ind w:left="74"/>
            </w:pPr>
            <w:r w:rsidRPr="11127790">
              <w:rPr>
                <w:rFonts w:ascii="Arial" w:eastAsia="Arial" w:hAnsi="Arial" w:cs="Arial"/>
                <w:sz w:val="20"/>
                <w:szCs w:val="20"/>
              </w:rPr>
              <w:t>31.12.2026</w:t>
            </w:r>
          </w:p>
          <w:p w14:paraId="0DFA7D92" w14:textId="64435053"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2FA5DC6E"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kuni</w:t>
            </w:r>
          </w:p>
        </w:tc>
        <w:tc>
          <w:tcPr>
            <w:tcW w:w="1922" w:type="dxa"/>
            <w:tcBorders>
              <w:right w:val="single" w:sz="12" w:space="0" w:color="000000" w:themeColor="text1"/>
            </w:tcBorders>
          </w:tcPr>
          <w:p w14:paraId="219EA8BB" w14:textId="402BF36D" w:rsidR="00CD470D" w:rsidRPr="00187FC4" w:rsidRDefault="11127790" w:rsidP="00646185">
            <w:pPr>
              <w:spacing w:after="0" w:line="240" w:lineRule="auto"/>
              <w:ind w:left="74"/>
            </w:pPr>
            <w:r w:rsidRPr="11127790">
              <w:rPr>
                <w:rFonts w:ascii="Arial" w:eastAsia="Arial" w:hAnsi="Arial" w:cs="Arial"/>
                <w:sz w:val="20"/>
                <w:szCs w:val="20"/>
              </w:rPr>
              <w:t>31.12.2026</w:t>
            </w:r>
          </w:p>
          <w:p w14:paraId="538E6C8B" w14:textId="3D61010A"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71826D3C"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kuni</w:t>
            </w:r>
          </w:p>
        </w:tc>
        <w:tc>
          <w:tcPr>
            <w:tcW w:w="1849" w:type="dxa"/>
            <w:tcBorders>
              <w:right w:val="single" w:sz="12" w:space="0" w:color="000000" w:themeColor="text1"/>
            </w:tcBorders>
          </w:tcPr>
          <w:p w14:paraId="47EF8CF8" w14:textId="402BF36D" w:rsidR="01EB4193" w:rsidRDefault="11127790" w:rsidP="11127790">
            <w:pPr>
              <w:spacing w:after="0" w:line="240" w:lineRule="auto"/>
              <w:ind w:left="74"/>
            </w:pPr>
            <w:r w:rsidRPr="11127790">
              <w:rPr>
                <w:rFonts w:ascii="Arial" w:eastAsia="Arial" w:hAnsi="Arial" w:cs="Arial"/>
                <w:sz w:val="20"/>
                <w:szCs w:val="20"/>
              </w:rPr>
              <w:t>31.12.2026</w:t>
            </w:r>
          </w:p>
          <w:p w14:paraId="76770259" w14:textId="37964CE9" w:rsidR="01EB4193" w:rsidRDefault="01EB4193" w:rsidP="00646185">
            <w:pPr>
              <w:spacing w:after="0" w:line="240" w:lineRule="auto"/>
              <w:rPr>
                <w:rFonts w:ascii="Arial" w:eastAsia="Arial" w:hAnsi="Arial" w:cs="Arial"/>
              </w:rPr>
            </w:pPr>
          </w:p>
        </w:tc>
        <w:tc>
          <w:tcPr>
            <w:tcW w:w="2613" w:type="dxa"/>
            <w:tcBorders>
              <w:left w:val="single" w:sz="12" w:space="0" w:color="000000" w:themeColor="text1"/>
            </w:tcBorders>
          </w:tcPr>
          <w:p w14:paraId="35B75A8F"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 kehtib kuni</w:t>
            </w:r>
          </w:p>
        </w:tc>
        <w:tc>
          <w:tcPr>
            <w:tcW w:w="1912" w:type="dxa"/>
          </w:tcPr>
          <w:p w14:paraId="378F81DC" w14:textId="402BF36D" w:rsidR="00CD470D" w:rsidRPr="00187FC4" w:rsidRDefault="11127790" w:rsidP="00646185">
            <w:pPr>
              <w:spacing w:after="0" w:line="240" w:lineRule="auto"/>
              <w:ind w:left="74"/>
            </w:pPr>
            <w:r w:rsidRPr="11127790">
              <w:rPr>
                <w:rFonts w:ascii="Arial" w:eastAsia="Arial" w:hAnsi="Arial" w:cs="Arial"/>
                <w:sz w:val="20"/>
                <w:szCs w:val="20"/>
              </w:rPr>
              <w:t>31.12.2026</w:t>
            </w:r>
          </w:p>
          <w:p w14:paraId="4DC693BD" w14:textId="5DF1B5A3" w:rsidR="00CD470D" w:rsidRPr="00187FC4" w:rsidRDefault="00CD470D" w:rsidP="00646185">
            <w:pPr>
              <w:spacing w:after="0" w:line="240" w:lineRule="auto"/>
              <w:ind w:left="74"/>
              <w:rPr>
                <w:rFonts w:ascii="Arial" w:eastAsia="Arial" w:hAnsi="Arial" w:cs="Arial"/>
              </w:rPr>
            </w:pPr>
          </w:p>
        </w:tc>
      </w:tr>
      <w:tr w:rsidR="00CD470D" w:rsidRPr="00187FC4" w14:paraId="63EABD21" w14:textId="77777777" w:rsidTr="00EC6850">
        <w:trPr>
          <w:trHeight w:val="200"/>
        </w:trPr>
        <w:tc>
          <w:tcPr>
            <w:tcW w:w="2604" w:type="dxa"/>
          </w:tcPr>
          <w:p w14:paraId="6CBA366E"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lastRenderedPageBreak/>
              <w:t>Kutsestandardi versiooni number</w:t>
            </w:r>
          </w:p>
        </w:tc>
        <w:tc>
          <w:tcPr>
            <w:tcW w:w="1922" w:type="dxa"/>
            <w:tcBorders>
              <w:right w:val="single" w:sz="12" w:space="0" w:color="000000" w:themeColor="text1"/>
            </w:tcBorders>
          </w:tcPr>
          <w:p w14:paraId="3EC70D47" w14:textId="0FAF78CB" w:rsidR="00CD470D" w:rsidRPr="00187FC4" w:rsidRDefault="11127790" w:rsidP="00646185">
            <w:pPr>
              <w:spacing w:after="0" w:line="240" w:lineRule="auto"/>
              <w:ind w:left="74"/>
            </w:pPr>
            <w:r w:rsidRPr="11127790">
              <w:rPr>
                <w:rFonts w:ascii="Arial" w:eastAsia="Arial" w:hAnsi="Arial" w:cs="Arial"/>
                <w:color w:val="FF0000"/>
                <w:sz w:val="20"/>
                <w:szCs w:val="20"/>
              </w:rPr>
              <w:t>3</w:t>
            </w:r>
          </w:p>
        </w:tc>
        <w:tc>
          <w:tcPr>
            <w:tcW w:w="2613" w:type="dxa"/>
            <w:tcBorders>
              <w:left w:val="single" w:sz="12" w:space="0" w:color="000000" w:themeColor="text1"/>
            </w:tcBorders>
          </w:tcPr>
          <w:p w14:paraId="1EA6102F"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versiooni number</w:t>
            </w:r>
          </w:p>
        </w:tc>
        <w:tc>
          <w:tcPr>
            <w:tcW w:w="1849" w:type="dxa"/>
            <w:tcBorders>
              <w:right w:val="single" w:sz="12" w:space="0" w:color="000000" w:themeColor="text1"/>
            </w:tcBorders>
          </w:tcPr>
          <w:p w14:paraId="688065D4" w14:textId="7EB875DD" w:rsidR="01EB4193" w:rsidRDefault="11127790" w:rsidP="11127790">
            <w:pPr>
              <w:spacing w:after="0" w:line="240" w:lineRule="auto"/>
            </w:pPr>
            <w:r w:rsidRPr="11127790">
              <w:rPr>
                <w:rFonts w:ascii="Arial" w:eastAsia="Arial" w:hAnsi="Arial" w:cs="Arial"/>
                <w:color w:val="FF0000"/>
                <w:sz w:val="20"/>
                <w:szCs w:val="20"/>
              </w:rPr>
              <w:t>6</w:t>
            </w:r>
          </w:p>
        </w:tc>
        <w:tc>
          <w:tcPr>
            <w:tcW w:w="2613" w:type="dxa"/>
            <w:tcBorders>
              <w:left w:val="single" w:sz="12" w:space="0" w:color="000000" w:themeColor="text1"/>
            </w:tcBorders>
          </w:tcPr>
          <w:p w14:paraId="3515FE72"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versiooni number</w:t>
            </w:r>
          </w:p>
        </w:tc>
        <w:tc>
          <w:tcPr>
            <w:tcW w:w="1922" w:type="dxa"/>
            <w:tcBorders>
              <w:right w:val="single" w:sz="12" w:space="0" w:color="000000" w:themeColor="text1"/>
            </w:tcBorders>
          </w:tcPr>
          <w:p w14:paraId="5E82D487" w14:textId="31912D17" w:rsidR="00CD470D" w:rsidRPr="00187FC4" w:rsidRDefault="11127790" w:rsidP="00646185">
            <w:pPr>
              <w:spacing w:after="0" w:line="240" w:lineRule="auto"/>
              <w:ind w:left="74"/>
            </w:pPr>
            <w:r w:rsidRPr="11127790">
              <w:rPr>
                <w:rFonts w:ascii="Arial" w:eastAsia="Arial" w:hAnsi="Arial" w:cs="Arial"/>
                <w:color w:val="FF0000"/>
                <w:sz w:val="20"/>
                <w:szCs w:val="20"/>
              </w:rPr>
              <w:t>4</w:t>
            </w:r>
          </w:p>
        </w:tc>
        <w:tc>
          <w:tcPr>
            <w:tcW w:w="2613" w:type="dxa"/>
            <w:tcBorders>
              <w:left w:val="single" w:sz="12" w:space="0" w:color="000000" w:themeColor="text1"/>
            </w:tcBorders>
          </w:tcPr>
          <w:p w14:paraId="11DC521B"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versiooni number</w:t>
            </w:r>
          </w:p>
        </w:tc>
        <w:tc>
          <w:tcPr>
            <w:tcW w:w="1849" w:type="dxa"/>
            <w:tcBorders>
              <w:right w:val="single" w:sz="12" w:space="0" w:color="000000" w:themeColor="text1"/>
            </w:tcBorders>
          </w:tcPr>
          <w:p w14:paraId="4574D3DE" w14:textId="7B86D1B7" w:rsidR="01EB4193" w:rsidRDefault="11127790" w:rsidP="11127790">
            <w:pPr>
              <w:spacing w:after="0" w:line="240" w:lineRule="auto"/>
            </w:pPr>
            <w:r w:rsidRPr="11127790">
              <w:rPr>
                <w:rFonts w:ascii="Arial" w:eastAsia="Arial" w:hAnsi="Arial" w:cs="Arial"/>
                <w:color w:val="FF0000"/>
              </w:rPr>
              <w:t>12</w:t>
            </w:r>
          </w:p>
        </w:tc>
        <w:tc>
          <w:tcPr>
            <w:tcW w:w="2613" w:type="dxa"/>
            <w:tcBorders>
              <w:left w:val="single" w:sz="12" w:space="0" w:color="000000" w:themeColor="text1"/>
            </w:tcBorders>
          </w:tcPr>
          <w:p w14:paraId="4623824B"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Kutsestandardi versiooni number</w:t>
            </w:r>
          </w:p>
        </w:tc>
        <w:tc>
          <w:tcPr>
            <w:tcW w:w="1912" w:type="dxa"/>
          </w:tcPr>
          <w:p w14:paraId="55E8ED76" w14:textId="3E24FA61" w:rsidR="00CD470D" w:rsidRPr="00187FC4" w:rsidRDefault="11127790" w:rsidP="00646185">
            <w:pPr>
              <w:spacing w:after="0" w:line="240" w:lineRule="auto"/>
              <w:ind w:left="74"/>
            </w:pPr>
            <w:r w:rsidRPr="11127790">
              <w:rPr>
                <w:rFonts w:ascii="Arial" w:eastAsia="Arial" w:hAnsi="Arial" w:cs="Arial"/>
                <w:color w:val="FF0000"/>
              </w:rPr>
              <w:t>7</w:t>
            </w:r>
          </w:p>
        </w:tc>
      </w:tr>
      <w:tr w:rsidR="00CD470D" w:rsidRPr="00187FC4" w14:paraId="1BFF861D" w14:textId="77777777" w:rsidTr="00EC6850">
        <w:trPr>
          <w:trHeight w:val="300"/>
        </w:trPr>
        <w:tc>
          <w:tcPr>
            <w:tcW w:w="2604" w:type="dxa"/>
          </w:tcPr>
          <w:p w14:paraId="3F667F18"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 xml:space="preserve">Viide ametite klassifikaatorile (ISCO 08) </w:t>
            </w:r>
          </w:p>
        </w:tc>
        <w:tc>
          <w:tcPr>
            <w:tcW w:w="1922" w:type="dxa"/>
            <w:tcBorders>
              <w:right w:val="single" w:sz="12" w:space="0" w:color="000000" w:themeColor="text1"/>
            </w:tcBorders>
          </w:tcPr>
          <w:p w14:paraId="5A2688F8" w14:textId="54945DED"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6517E4F1"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 xml:space="preserve">Viide ametite klassifikaatorile (ISCO 08) </w:t>
            </w:r>
          </w:p>
        </w:tc>
        <w:tc>
          <w:tcPr>
            <w:tcW w:w="1849" w:type="dxa"/>
            <w:tcBorders>
              <w:right w:val="single" w:sz="12" w:space="0" w:color="000000" w:themeColor="text1"/>
            </w:tcBorders>
          </w:tcPr>
          <w:p w14:paraId="6BD4BD72" w14:textId="4C8A4576" w:rsidR="01EB4193" w:rsidRDefault="01EB4193" w:rsidP="00646185">
            <w:pPr>
              <w:spacing w:after="0" w:line="240" w:lineRule="auto"/>
              <w:rPr>
                <w:rFonts w:ascii="Arial" w:eastAsia="Arial" w:hAnsi="Arial" w:cs="Arial"/>
                <w:sz w:val="20"/>
                <w:szCs w:val="20"/>
              </w:rPr>
            </w:pPr>
          </w:p>
        </w:tc>
        <w:tc>
          <w:tcPr>
            <w:tcW w:w="2613" w:type="dxa"/>
            <w:tcBorders>
              <w:left w:val="single" w:sz="12" w:space="0" w:color="000000" w:themeColor="text1"/>
            </w:tcBorders>
          </w:tcPr>
          <w:p w14:paraId="73231787"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 xml:space="preserve">Viide ametite klassifikaatorile (ISCO 08) </w:t>
            </w:r>
          </w:p>
        </w:tc>
        <w:tc>
          <w:tcPr>
            <w:tcW w:w="1922" w:type="dxa"/>
            <w:tcBorders>
              <w:right w:val="single" w:sz="12" w:space="0" w:color="000000" w:themeColor="text1"/>
            </w:tcBorders>
          </w:tcPr>
          <w:p w14:paraId="1D060F86" w14:textId="1D211E5C" w:rsidR="00CD470D" w:rsidRPr="00187FC4" w:rsidRDefault="00CD470D" w:rsidP="00646185">
            <w:pPr>
              <w:spacing w:after="0" w:line="240" w:lineRule="auto"/>
              <w:ind w:left="74"/>
              <w:rPr>
                <w:rFonts w:ascii="Arial" w:eastAsia="Arial" w:hAnsi="Arial" w:cs="Arial"/>
                <w:sz w:val="20"/>
                <w:szCs w:val="20"/>
              </w:rPr>
            </w:pPr>
          </w:p>
        </w:tc>
        <w:tc>
          <w:tcPr>
            <w:tcW w:w="2613" w:type="dxa"/>
            <w:tcBorders>
              <w:left w:val="single" w:sz="12" w:space="0" w:color="000000" w:themeColor="text1"/>
            </w:tcBorders>
          </w:tcPr>
          <w:p w14:paraId="4747F980"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 xml:space="preserve">Viide ametite klassifikaatorile (ISCO 08) </w:t>
            </w:r>
          </w:p>
        </w:tc>
        <w:tc>
          <w:tcPr>
            <w:tcW w:w="1849" w:type="dxa"/>
            <w:tcBorders>
              <w:right w:val="single" w:sz="12" w:space="0" w:color="000000" w:themeColor="text1"/>
            </w:tcBorders>
          </w:tcPr>
          <w:p w14:paraId="530DA7BC" w14:textId="5C51C2AB" w:rsidR="01EB4193" w:rsidRDefault="01EB4193" w:rsidP="00646185">
            <w:pPr>
              <w:spacing w:after="0" w:line="240" w:lineRule="auto"/>
              <w:rPr>
                <w:rFonts w:ascii="Arial" w:eastAsia="Arial" w:hAnsi="Arial" w:cs="Arial"/>
              </w:rPr>
            </w:pPr>
          </w:p>
        </w:tc>
        <w:tc>
          <w:tcPr>
            <w:tcW w:w="2613" w:type="dxa"/>
            <w:tcBorders>
              <w:left w:val="single" w:sz="12" w:space="0" w:color="000000" w:themeColor="text1"/>
            </w:tcBorders>
          </w:tcPr>
          <w:p w14:paraId="622707CB"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 xml:space="preserve">Viide ametite klassifikaatorile (ISCO 08) </w:t>
            </w:r>
          </w:p>
        </w:tc>
        <w:tc>
          <w:tcPr>
            <w:tcW w:w="1912" w:type="dxa"/>
          </w:tcPr>
          <w:p w14:paraId="47D39B74" w14:textId="6C392D07" w:rsidR="00CD470D" w:rsidRPr="00187FC4" w:rsidRDefault="00CD470D" w:rsidP="00646185">
            <w:pPr>
              <w:spacing w:after="0" w:line="240" w:lineRule="auto"/>
              <w:ind w:left="74"/>
              <w:rPr>
                <w:rFonts w:ascii="Arial" w:eastAsia="Arial" w:hAnsi="Arial" w:cs="Arial"/>
              </w:rPr>
            </w:pPr>
          </w:p>
        </w:tc>
      </w:tr>
      <w:tr w:rsidR="00CD470D" w:rsidRPr="00187FC4" w14:paraId="2508462E" w14:textId="77777777" w:rsidTr="00EC6850">
        <w:trPr>
          <w:trHeight w:val="354"/>
        </w:trPr>
        <w:tc>
          <w:tcPr>
            <w:tcW w:w="2604" w:type="dxa"/>
          </w:tcPr>
          <w:p w14:paraId="34C8B943" w14:textId="77777777" w:rsidR="00CD470D" w:rsidRPr="00187FC4" w:rsidRDefault="7D4B5DF6" w:rsidP="00646185">
            <w:pPr>
              <w:rPr>
                <w:rFonts w:ascii="Arial" w:eastAsia="Arial" w:hAnsi="Arial" w:cs="Arial"/>
                <w:color w:val="7F7F7F" w:themeColor="text1" w:themeTint="80"/>
              </w:rPr>
            </w:pPr>
            <w:r w:rsidRPr="00646185">
              <w:rPr>
                <w:rFonts w:ascii="Arial" w:eastAsia="Arial" w:hAnsi="Arial" w:cs="Arial"/>
                <w:color w:val="7F7F7F" w:themeColor="text1" w:themeTint="80"/>
              </w:rPr>
              <w:t>Viide Euroopa kvalifikatsiooniraamistikule (EQF)</w:t>
            </w:r>
          </w:p>
        </w:tc>
        <w:tc>
          <w:tcPr>
            <w:tcW w:w="1922" w:type="dxa"/>
            <w:tcBorders>
              <w:right w:val="single" w:sz="12" w:space="0" w:color="000000" w:themeColor="text1"/>
            </w:tcBorders>
          </w:tcPr>
          <w:p w14:paraId="1378180F" w14:textId="1C07351B" w:rsidR="00CD470D" w:rsidRPr="00187FC4" w:rsidRDefault="6B884EEF"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3</w:t>
            </w:r>
          </w:p>
        </w:tc>
        <w:tc>
          <w:tcPr>
            <w:tcW w:w="2613" w:type="dxa"/>
            <w:tcBorders>
              <w:left w:val="single" w:sz="12" w:space="0" w:color="000000" w:themeColor="text1"/>
            </w:tcBorders>
          </w:tcPr>
          <w:p w14:paraId="141A647D"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Viide Euroopa kvalifikatsiooniraamistikule (EQF)</w:t>
            </w:r>
          </w:p>
        </w:tc>
        <w:tc>
          <w:tcPr>
            <w:tcW w:w="1849" w:type="dxa"/>
            <w:tcBorders>
              <w:right w:val="single" w:sz="12" w:space="0" w:color="000000" w:themeColor="text1"/>
            </w:tcBorders>
          </w:tcPr>
          <w:p w14:paraId="163A3D0D" w14:textId="4AB61DFD" w:rsidR="09A9137D" w:rsidRDefault="0E0EDD0A" w:rsidP="00646185">
            <w:pPr>
              <w:spacing w:after="0" w:line="240" w:lineRule="auto"/>
              <w:rPr>
                <w:rFonts w:ascii="Arial" w:eastAsia="Arial" w:hAnsi="Arial" w:cs="Arial"/>
                <w:sz w:val="20"/>
                <w:szCs w:val="20"/>
              </w:rPr>
            </w:pPr>
            <w:r w:rsidRPr="00646185">
              <w:rPr>
                <w:rFonts w:ascii="Arial" w:eastAsia="Arial" w:hAnsi="Arial" w:cs="Arial"/>
                <w:sz w:val="20"/>
                <w:szCs w:val="20"/>
              </w:rPr>
              <w:t>4</w:t>
            </w:r>
          </w:p>
        </w:tc>
        <w:tc>
          <w:tcPr>
            <w:tcW w:w="2613" w:type="dxa"/>
            <w:tcBorders>
              <w:left w:val="single" w:sz="12" w:space="0" w:color="000000" w:themeColor="text1"/>
            </w:tcBorders>
          </w:tcPr>
          <w:p w14:paraId="40EDFF4E"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Viide Euroopa kvalifikatsiooniraamistikule (EQF)</w:t>
            </w:r>
          </w:p>
        </w:tc>
        <w:tc>
          <w:tcPr>
            <w:tcW w:w="1922" w:type="dxa"/>
            <w:tcBorders>
              <w:right w:val="single" w:sz="12" w:space="0" w:color="000000" w:themeColor="text1"/>
            </w:tcBorders>
          </w:tcPr>
          <w:p w14:paraId="02E913A3" w14:textId="147C2BB6" w:rsidR="00CD470D" w:rsidRPr="00187FC4" w:rsidRDefault="177600FE" w:rsidP="00646185">
            <w:pPr>
              <w:spacing w:after="0" w:line="240" w:lineRule="auto"/>
              <w:ind w:left="74"/>
              <w:rPr>
                <w:rFonts w:ascii="Arial" w:eastAsia="Arial" w:hAnsi="Arial" w:cs="Arial"/>
                <w:sz w:val="20"/>
                <w:szCs w:val="20"/>
              </w:rPr>
            </w:pPr>
            <w:r w:rsidRPr="00646185">
              <w:rPr>
                <w:rFonts w:ascii="Arial" w:eastAsia="Arial" w:hAnsi="Arial" w:cs="Arial"/>
                <w:sz w:val="20"/>
                <w:szCs w:val="20"/>
              </w:rPr>
              <w:t>4</w:t>
            </w:r>
          </w:p>
        </w:tc>
        <w:tc>
          <w:tcPr>
            <w:tcW w:w="2613" w:type="dxa"/>
            <w:tcBorders>
              <w:left w:val="single" w:sz="12" w:space="0" w:color="000000" w:themeColor="text1"/>
            </w:tcBorders>
          </w:tcPr>
          <w:p w14:paraId="179D3AE7"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Viide Euroopa kvalifikatsiooniraamistikule (EQF)</w:t>
            </w:r>
          </w:p>
        </w:tc>
        <w:tc>
          <w:tcPr>
            <w:tcW w:w="1849" w:type="dxa"/>
            <w:tcBorders>
              <w:right w:val="single" w:sz="12" w:space="0" w:color="000000" w:themeColor="text1"/>
            </w:tcBorders>
          </w:tcPr>
          <w:p w14:paraId="4A6F1E4C" w14:textId="01FA9D8C" w:rsidR="254FC174" w:rsidRDefault="7EE1F770" w:rsidP="00646185">
            <w:pPr>
              <w:spacing w:after="0" w:line="240" w:lineRule="auto"/>
              <w:rPr>
                <w:rFonts w:ascii="Arial" w:eastAsia="Arial" w:hAnsi="Arial" w:cs="Arial"/>
              </w:rPr>
            </w:pPr>
            <w:r w:rsidRPr="00646185">
              <w:rPr>
                <w:rFonts w:ascii="Arial" w:eastAsia="Arial" w:hAnsi="Arial" w:cs="Arial"/>
              </w:rPr>
              <w:t>5</w:t>
            </w:r>
          </w:p>
        </w:tc>
        <w:tc>
          <w:tcPr>
            <w:tcW w:w="2613" w:type="dxa"/>
            <w:tcBorders>
              <w:left w:val="single" w:sz="12" w:space="0" w:color="000000" w:themeColor="text1"/>
            </w:tcBorders>
          </w:tcPr>
          <w:p w14:paraId="79681B2E" w14:textId="77777777" w:rsidR="01EB4193" w:rsidRDefault="0F8E8D6A" w:rsidP="00646185">
            <w:pPr>
              <w:spacing w:after="0" w:line="240" w:lineRule="auto"/>
              <w:rPr>
                <w:rFonts w:ascii="Arial" w:eastAsia="Arial" w:hAnsi="Arial" w:cs="Arial"/>
                <w:color w:val="7F7F7F" w:themeColor="text1" w:themeTint="80"/>
              </w:rPr>
            </w:pPr>
            <w:r w:rsidRPr="00646185">
              <w:rPr>
                <w:rFonts w:ascii="Arial" w:eastAsia="Arial" w:hAnsi="Arial" w:cs="Arial"/>
                <w:color w:val="7F7F7F" w:themeColor="text1" w:themeTint="80"/>
              </w:rPr>
              <w:t>Viide Euroopa kvalifikatsiooniraamistikule (EQF)</w:t>
            </w:r>
          </w:p>
        </w:tc>
        <w:tc>
          <w:tcPr>
            <w:tcW w:w="1912" w:type="dxa"/>
          </w:tcPr>
          <w:p w14:paraId="00D5CC39" w14:textId="07C48C6E" w:rsidR="00CD470D" w:rsidRPr="00187FC4" w:rsidRDefault="47E82AD5" w:rsidP="00646185">
            <w:pPr>
              <w:spacing w:after="0" w:line="240" w:lineRule="auto"/>
              <w:ind w:left="74"/>
              <w:rPr>
                <w:rFonts w:ascii="Arial" w:eastAsia="Arial" w:hAnsi="Arial" w:cs="Arial"/>
              </w:rPr>
            </w:pPr>
            <w:r w:rsidRPr="00646185">
              <w:rPr>
                <w:rFonts w:ascii="Arial" w:eastAsia="Arial" w:hAnsi="Arial" w:cs="Arial"/>
              </w:rPr>
              <w:t>6</w:t>
            </w:r>
          </w:p>
        </w:tc>
      </w:tr>
      <w:tr w:rsidR="00EC6850" w:rsidRPr="00187FC4" w14:paraId="334546D4" w14:textId="77777777">
        <w:trPr>
          <w:trHeight w:val="390"/>
        </w:trPr>
        <w:tc>
          <w:tcPr>
            <w:tcW w:w="4526" w:type="dxa"/>
            <w:gridSpan w:val="2"/>
            <w:tcBorders>
              <w:right w:val="single" w:sz="12" w:space="0" w:color="000000" w:themeColor="text1"/>
            </w:tcBorders>
            <w:shd w:val="clear" w:color="auto" w:fill="EAEAEA"/>
          </w:tcPr>
          <w:p w14:paraId="49791147" w14:textId="40419E2D"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C.2. Kutsenimetus võõrkeeles</w:t>
            </w:r>
          </w:p>
        </w:tc>
        <w:tc>
          <w:tcPr>
            <w:tcW w:w="4462" w:type="dxa"/>
            <w:gridSpan w:val="2"/>
            <w:tcBorders>
              <w:left w:val="single" w:sz="12" w:space="0" w:color="000000" w:themeColor="text1"/>
              <w:right w:val="single" w:sz="12" w:space="0" w:color="000000" w:themeColor="text1"/>
            </w:tcBorders>
            <w:shd w:val="clear" w:color="auto" w:fill="EAEAEA"/>
          </w:tcPr>
          <w:p w14:paraId="246B46B8" w14:textId="0E62BBF4" w:rsidR="00EC6850" w:rsidRDefault="00EC6850" w:rsidP="00646185">
            <w:pPr>
              <w:spacing w:after="0" w:line="240" w:lineRule="auto"/>
              <w:rPr>
                <w:rFonts w:ascii="Arial" w:eastAsia="Arial" w:hAnsi="Arial" w:cs="Arial"/>
                <w:b/>
                <w:bCs/>
                <w:sz w:val="20"/>
                <w:szCs w:val="20"/>
              </w:rPr>
            </w:pPr>
            <w:r w:rsidRPr="00646185">
              <w:rPr>
                <w:rFonts w:ascii="Arial" w:eastAsia="Arial" w:hAnsi="Arial" w:cs="Arial"/>
                <w:sz w:val="20"/>
                <w:szCs w:val="20"/>
              </w:rPr>
              <w:t>C.2. Kutsenimetus võõrkeeles</w:t>
            </w:r>
          </w:p>
        </w:tc>
        <w:tc>
          <w:tcPr>
            <w:tcW w:w="4535" w:type="dxa"/>
            <w:gridSpan w:val="2"/>
            <w:tcBorders>
              <w:left w:val="single" w:sz="12" w:space="0" w:color="000000" w:themeColor="text1"/>
              <w:right w:val="single" w:sz="12" w:space="0" w:color="000000" w:themeColor="text1"/>
            </w:tcBorders>
            <w:shd w:val="clear" w:color="auto" w:fill="EAEAEA"/>
          </w:tcPr>
          <w:p w14:paraId="4498A978" w14:textId="305DE948"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C.2. Kutsenimetus võõrkeeles</w:t>
            </w:r>
          </w:p>
        </w:tc>
        <w:tc>
          <w:tcPr>
            <w:tcW w:w="4462" w:type="dxa"/>
            <w:gridSpan w:val="2"/>
            <w:tcBorders>
              <w:left w:val="single" w:sz="12" w:space="0" w:color="000000" w:themeColor="text1"/>
              <w:right w:val="single" w:sz="12" w:space="0" w:color="000000" w:themeColor="text1"/>
            </w:tcBorders>
            <w:shd w:val="clear" w:color="auto" w:fill="EAEAEA"/>
          </w:tcPr>
          <w:p w14:paraId="47D0708A" w14:textId="7CD13729" w:rsidR="00EC6850"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C.2. Kutsenimetus võõrkeeles</w:t>
            </w:r>
          </w:p>
        </w:tc>
        <w:tc>
          <w:tcPr>
            <w:tcW w:w="4525" w:type="dxa"/>
            <w:gridSpan w:val="2"/>
            <w:tcBorders>
              <w:left w:val="single" w:sz="12" w:space="0" w:color="000000" w:themeColor="text1"/>
            </w:tcBorders>
            <w:shd w:val="clear" w:color="auto" w:fill="EAEAEA"/>
          </w:tcPr>
          <w:p w14:paraId="2FAA4C7E" w14:textId="1DCB4D32"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C.2. Kutsenimetus võõrkeeles</w:t>
            </w:r>
          </w:p>
        </w:tc>
      </w:tr>
      <w:tr w:rsidR="00CD470D" w:rsidRPr="00187FC4" w14:paraId="0F948E39" w14:textId="77777777" w:rsidTr="00EC6850">
        <w:trPr>
          <w:trHeight w:val="855"/>
        </w:trPr>
        <w:tc>
          <w:tcPr>
            <w:tcW w:w="4526" w:type="dxa"/>
            <w:gridSpan w:val="2"/>
            <w:tcBorders>
              <w:right w:val="single" w:sz="12" w:space="0" w:color="000000" w:themeColor="text1"/>
            </w:tcBorders>
          </w:tcPr>
          <w:p w14:paraId="2102E0AF" w14:textId="37B68AC6" w:rsidR="00CD470D" w:rsidRPr="00187FC4" w:rsidRDefault="11127790" w:rsidP="6E2E886E">
            <w:pPr>
              <w:spacing w:after="0" w:line="240" w:lineRule="auto"/>
            </w:pPr>
            <w:r w:rsidRPr="11127790">
              <w:rPr>
                <w:rFonts w:ascii="Arial" w:eastAsia="Arial" w:hAnsi="Arial" w:cs="Arial"/>
                <w:color w:val="A6A6A6" w:themeColor="background1" w:themeShade="A6"/>
                <w:sz w:val="20"/>
                <w:szCs w:val="20"/>
              </w:rPr>
              <w:t xml:space="preserve">Inglise keeles: </w:t>
            </w:r>
          </w:p>
          <w:p w14:paraId="2A88035A" w14:textId="442AA919" w:rsidR="00CD470D" w:rsidRPr="00187FC4" w:rsidRDefault="11127790" w:rsidP="6E2E886E">
            <w:pPr>
              <w:spacing w:after="0" w:line="240" w:lineRule="auto"/>
              <w:rPr>
                <w:rFonts w:ascii="Arial" w:eastAsia="Arial" w:hAnsi="Arial" w:cs="Arial"/>
                <w:sz w:val="20"/>
                <w:szCs w:val="20"/>
              </w:rPr>
            </w:pPr>
            <w:r w:rsidRPr="11127790">
              <w:rPr>
                <w:color w:val="000000" w:themeColor="text1"/>
              </w:rPr>
              <w:t xml:space="preserve">Security and </w:t>
            </w:r>
            <w:proofErr w:type="spellStart"/>
            <w:r w:rsidRPr="11127790">
              <w:rPr>
                <w:color w:val="000000" w:themeColor="text1"/>
              </w:rPr>
              <w:t>Fire</w:t>
            </w:r>
            <w:proofErr w:type="spellEnd"/>
            <w:r w:rsidRPr="11127790">
              <w:rPr>
                <w:color w:val="000000" w:themeColor="text1"/>
              </w:rPr>
              <w:t xml:space="preserve"> </w:t>
            </w:r>
            <w:proofErr w:type="spellStart"/>
            <w:r w:rsidRPr="11127790">
              <w:rPr>
                <w:color w:val="000000" w:themeColor="text1"/>
              </w:rPr>
              <w:t>Protection</w:t>
            </w:r>
            <w:proofErr w:type="spellEnd"/>
            <w:r w:rsidRPr="11127790">
              <w:rPr>
                <w:color w:val="000000" w:themeColor="text1"/>
              </w:rPr>
              <w:t xml:space="preserve"> Systems </w:t>
            </w:r>
            <w:proofErr w:type="spellStart"/>
            <w:r w:rsidRPr="11127790">
              <w:rPr>
                <w:color w:val="000000" w:themeColor="text1"/>
              </w:rPr>
              <w:t>Installer</w:t>
            </w:r>
            <w:proofErr w:type="spellEnd"/>
            <w:r w:rsidRPr="11127790">
              <w:rPr>
                <w:color w:val="000000" w:themeColor="text1"/>
              </w:rPr>
              <w:t xml:space="preserve">, </w:t>
            </w:r>
            <w:proofErr w:type="spellStart"/>
            <w:r w:rsidRPr="11127790">
              <w:rPr>
                <w:color w:val="000000" w:themeColor="text1"/>
              </w:rPr>
              <w:t>level</w:t>
            </w:r>
            <w:proofErr w:type="spellEnd"/>
            <w:r w:rsidRPr="11127790">
              <w:rPr>
                <w:color w:val="000000" w:themeColor="text1"/>
              </w:rPr>
              <w:t xml:space="preserve"> 3</w:t>
            </w:r>
          </w:p>
          <w:p w14:paraId="03BB10AE" w14:textId="4D21CAEA" w:rsidR="00CD470D" w:rsidRPr="00187FC4" w:rsidRDefault="00CD470D" w:rsidP="00646185">
            <w:pPr>
              <w:spacing w:after="0" w:line="240" w:lineRule="auto"/>
              <w:rPr>
                <w:rFonts w:ascii="Arial" w:eastAsia="Arial" w:hAnsi="Arial" w:cs="Arial"/>
                <w:color w:val="A6A6A6" w:themeColor="background1" w:themeShade="A6"/>
                <w:sz w:val="20"/>
                <w:szCs w:val="20"/>
              </w:rPr>
            </w:pPr>
          </w:p>
        </w:tc>
        <w:tc>
          <w:tcPr>
            <w:tcW w:w="4462" w:type="dxa"/>
            <w:gridSpan w:val="2"/>
            <w:tcBorders>
              <w:left w:val="single" w:sz="12" w:space="0" w:color="000000" w:themeColor="text1"/>
              <w:right w:val="single" w:sz="12" w:space="0" w:color="000000" w:themeColor="text1"/>
            </w:tcBorders>
          </w:tcPr>
          <w:p w14:paraId="60473BB6" w14:textId="77363651" w:rsidR="13B1AE94" w:rsidRDefault="11127790" w:rsidP="6E2E886E">
            <w:pPr>
              <w:spacing w:after="0" w:line="240" w:lineRule="auto"/>
            </w:pPr>
            <w:r w:rsidRPr="11127790">
              <w:rPr>
                <w:rFonts w:ascii="Arial" w:eastAsia="Arial" w:hAnsi="Arial" w:cs="Arial"/>
                <w:color w:val="A6A6A6" w:themeColor="background1" w:themeShade="A6"/>
                <w:sz w:val="20"/>
                <w:szCs w:val="20"/>
              </w:rPr>
              <w:t xml:space="preserve">Inglise keeles: </w:t>
            </w:r>
          </w:p>
          <w:p w14:paraId="2B93E54D" w14:textId="3FF9EA4A" w:rsidR="13B1AE94" w:rsidRDefault="11127790" w:rsidP="6E2E886E">
            <w:pPr>
              <w:spacing w:after="0" w:line="240" w:lineRule="auto"/>
              <w:rPr>
                <w:rFonts w:ascii="Arial" w:eastAsia="Arial" w:hAnsi="Arial" w:cs="Arial"/>
                <w:sz w:val="20"/>
                <w:szCs w:val="20"/>
              </w:rPr>
            </w:pPr>
            <w:r w:rsidRPr="11127790">
              <w:rPr>
                <w:color w:val="000000" w:themeColor="text1"/>
              </w:rPr>
              <w:t xml:space="preserve">Security and </w:t>
            </w:r>
            <w:proofErr w:type="spellStart"/>
            <w:r w:rsidRPr="11127790">
              <w:rPr>
                <w:color w:val="000000" w:themeColor="text1"/>
              </w:rPr>
              <w:t>Fire</w:t>
            </w:r>
            <w:proofErr w:type="spellEnd"/>
            <w:r w:rsidRPr="11127790">
              <w:rPr>
                <w:color w:val="000000" w:themeColor="text1"/>
              </w:rPr>
              <w:t xml:space="preserve"> </w:t>
            </w:r>
            <w:proofErr w:type="spellStart"/>
            <w:r w:rsidRPr="11127790">
              <w:rPr>
                <w:color w:val="000000" w:themeColor="text1"/>
              </w:rPr>
              <w:t>Protection</w:t>
            </w:r>
            <w:proofErr w:type="spellEnd"/>
            <w:r w:rsidRPr="11127790">
              <w:rPr>
                <w:color w:val="000000" w:themeColor="text1"/>
              </w:rPr>
              <w:t xml:space="preserve"> Systems </w:t>
            </w:r>
            <w:proofErr w:type="spellStart"/>
            <w:r w:rsidRPr="11127790">
              <w:rPr>
                <w:color w:val="000000" w:themeColor="text1"/>
              </w:rPr>
              <w:t>Installer</w:t>
            </w:r>
            <w:proofErr w:type="spellEnd"/>
            <w:r w:rsidRPr="11127790">
              <w:rPr>
                <w:color w:val="000000" w:themeColor="text1"/>
              </w:rPr>
              <w:t xml:space="preserve">, </w:t>
            </w:r>
            <w:proofErr w:type="spellStart"/>
            <w:r w:rsidRPr="11127790">
              <w:rPr>
                <w:color w:val="000000" w:themeColor="text1"/>
              </w:rPr>
              <w:t>level</w:t>
            </w:r>
            <w:proofErr w:type="spellEnd"/>
            <w:r w:rsidRPr="11127790">
              <w:rPr>
                <w:color w:val="000000" w:themeColor="text1"/>
              </w:rPr>
              <w:t xml:space="preserve"> 4 VET </w:t>
            </w:r>
            <w:proofErr w:type="spellStart"/>
            <w:r w:rsidRPr="11127790">
              <w:rPr>
                <w:color w:val="000000" w:themeColor="text1"/>
              </w:rPr>
              <w:t>level</w:t>
            </w:r>
            <w:proofErr w:type="spellEnd"/>
          </w:p>
          <w:p w14:paraId="0AF4075F" w14:textId="5420E6C9" w:rsidR="13B1AE94" w:rsidRDefault="13B1AE94" w:rsidP="00646185">
            <w:pPr>
              <w:spacing w:after="0" w:line="240" w:lineRule="auto"/>
              <w:rPr>
                <w:rFonts w:ascii="Arial" w:eastAsia="Arial" w:hAnsi="Arial" w:cs="Arial"/>
                <w:color w:val="A6A6A6" w:themeColor="background1" w:themeShade="A6"/>
                <w:sz w:val="20"/>
                <w:szCs w:val="20"/>
              </w:rPr>
            </w:pPr>
          </w:p>
          <w:p w14:paraId="373D6250" w14:textId="0038D34E" w:rsidR="01EB4193" w:rsidRDefault="01EB4193" w:rsidP="00646185">
            <w:pPr>
              <w:spacing w:after="0" w:line="240" w:lineRule="auto"/>
              <w:rPr>
                <w:rFonts w:ascii="Arial" w:eastAsia="Arial" w:hAnsi="Arial" w:cs="Arial"/>
                <w:color w:val="A6A6A6" w:themeColor="background1" w:themeShade="A6"/>
                <w:sz w:val="20"/>
                <w:szCs w:val="20"/>
              </w:rPr>
            </w:pPr>
          </w:p>
        </w:tc>
        <w:tc>
          <w:tcPr>
            <w:tcW w:w="4535" w:type="dxa"/>
            <w:gridSpan w:val="2"/>
            <w:tcBorders>
              <w:left w:val="single" w:sz="12" w:space="0" w:color="000000" w:themeColor="text1"/>
              <w:right w:val="single" w:sz="12" w:space="0" w:color="000000" w:themeColor="text1"/>
            </w:tcBorders>
          </w:tcPr>
          <w:p w14:paraId="45ABF628" w14:textId="4BC4F81A" w:rsidR="00CD470D" w:rsidRPr="00187FC4" w:rsidRDefault="11127790" w:rsidP="6E2E886E">
            <w:pPr>
              <w:spacing w:after="0" w:line="240" w:lineRule="auto"/>
            </w:pPr>
            <w:r w:rsidRPr="11127790">
              <w:rPr>
                <w:rFonts w:ascii="Arial" w:eastAsia="Arial" w:hAnsi="Arial" w:cs="Arial"/>
                <w:color w:val="A6A6A6" w:themeColor="background1" w:themeShade="A6"/>
                <w:sz w:val="20"/>
                <w:szCs w:val="20"/>
              </w:rPr>
              <w:t xml:space="preserve">Inglise keeles: </w:t>
            </w:r>
          </w:p>
          <w:p w14:paraId="10CC2863" w14:textId="5CEABC44" w:rsidR="00CD470D" w:rsidRPr="00187FC4" w:rsidRDefault="11127790" w:rsidP="6E2E886E">
            <w:pPr>
              <w:spacing w:after="0" w:line="240" w:lineRule="auto"/>
              <w:rPr>
                <w:rFonts w:ascii="Arial" w:eastAsia="Arial" w:hAnsi="Arial" w:cs="Arial"/>
                <w:sz w:val="20"/>
                <w:szCs w:val="20"/>
              </w:rPr>
            </w:pPr>
            <w:r w:rsidRPr="11127790">
              <w:rPr>
                <w:color w:val="000000" w:themeColor="text1"/>
              </w:rPr>
              <w:t xml:space="preserve">Security and </w:t>
            </w:r>
            <w:proofErr w:type="spellStart"/>
            <w:r w:rsidRPr="11127790">
              <w:rPr>
                <w:color w:val="000000" w:themeColor="text1"/>
              </w:rPr>
              <w:t>Fire</w:t>
            </w:r>
            <w:proofErr w:type="spellEnd"/>
            <w:r w:rsidRPr="11127790">
              <w:rPr>
                <w:color w:val="000000" w:themeColor="text1"/>
              </w:rPr>
              <w:t xml:space="preserve"> </w:t>
            </w:r>
            <w:proofErr w:type="spellStart"/>
            <w:r w:rsidRPr="11127790">
              <w:rPr>
                <w:color w:val="000000" w:themeColor="text1"/>
              </w:rPr>
              <w:t>Protection</w:t>
            </w:r>
            <w:proofErr w:type="spellEnd"/>
            <w:r w:rsidRPr="11127790">
              <w:rPr>
                <w:color w:val="000000" w:themeColor="text1"/>
              </w:rPr>
              <w:t xml:space="preserve"> Systems </w:t>
            </w:r>
            <w:proofErr w:type="spellStart"/>
            <w:r w:rsidRPr="11127790">
              <w:rPr>
                <w:color w:val="000000" w:themeColor="text1"/>
              </w:rPr>
              <w:t>Installer</w:t>
            </w:r>
            <w:proofErr w:type="spellEnd"/>
            <w:r w:rsidRPr="11127790">
              <w:rPr>
                <w:color w:val="000000" w:themeColor="text1"/>
              </w:rPr>
              <w:t xml:space="preserve">, </w:t>
            </w:r>
            <w:proofErr w:type="spellStart"/>
            <w:r w:rsidRPr="11127790">
              <w:rPr>
                <w:color w:val="000000" w:themeColor="text1"/>
              </w:rPr>
              <w:t>level</w:t>
            </w:r>
            <w:proofErr w:type="spellEnd"/>
            <w:r w:rsidRPr="11127790">
              <w:rPr>
                <w:color w:val="000000" w:themeColor="text1"/>
              </w:rPr>
              <w:t xml:space="preserve"> 4</w:t>
            </w:r>
          </w:p>
          <w:p w14:paraId="3A7B98A3" w14:textId="7F7ED7FD" w:rsidR="00CD470D" w:rsidRPr="00187FC4" w:rsidRDefault="00CD470D" w:rsidP="00646185">
            <w:pPr>
              <w:spacing w:after="0" w:line="240" w:lineRule="auto"/>
              <w:rPr>
                <w:rFonts w:ascii="Arial" w:eastAsia="Arial" w:hAnsi="Arial" w:cs="Arial"/>
                <w:color w:val="A6A6A6" w:themeColor="background1" w:themeShade="A6"/>
                <w:sz w:val="20"/>
                <w:szCs w:val="20"/>
              </w:rPr>
            </w:pPr>
          </w:p>
        </w:tc>
        <w:tc>
          <w:tcPr>
            <w:tcW w:w="4462" w:type="dxa"/>
            <w:gridSpan w:val="2"/>
            <w:tcBorders>
              <w:left w:val="single" w:sz="12" w:space="0" w:color="000000" w:themeColor="text1"/>
              <w:right w:val="single" w:sz="12" w:space="0" w:color="000000" w:themeColor="text1"/>
            </w:tcBorders>
          </w:tcPr>
          <w:p w14:paraId="39A1FCEA" w14:textId="75A53093" w:rsidR="730B4AEA" w:rsidRDefault="11127790" w:rsidP="6E2E886E">
            <w:pPr>
              <w:spacing w:after="0" w:line="240" w:lineRule="auto"/>
            </w:pPr>
            <w:r w:rsidRPr="11127790">
              <w:rPr>
                <w:rFonts w:ascii="Arial" w:eastAsia="Arial" w:hAnsi="Arial" w:cs="Arial"/>
                <w:color w:val="A6A6A6" w:themeColor="background1" w:themeShade="A6"/>
                <w:sz w:val="20"/>
                <w:szCs w:val="20"/>
              </w:rPr>
              <w:t xml:space="preserve">Inglise keeles: </w:t>
            </w:r>
          </w:p>
          <w:p w14:paraId="769A90EF" w14:textId="7DCE7A35" w:rsidR="730B4AEA" w:rsidRDefault="11127790" w:rsidP="6E2E886E">
            <w:pPr>
              <w:spacing w:after="0" w:line="240" w:lineRule="auto"/>
              <w:rPr>
                <w:rFonts w:ascii="Arial" w:eastAsia="Arial" w:hAnsi="Arial" w:cs="Arial"/>
                <w:sz w:val="20"/>
                <w:szCs w:val="20"/>
              </w:rPr>
            </w:pPr>
            <w:r w:rsidRPr="11127790">
              <w:rPr>
                <w:color w:val="000000" w:themeColor="text1"/>
              </w:rPr>
              <w:t xml:space="preserve">Security and </w:t>
            </w:r>
            <w:proofErr w:type="spellStart"/>
            <w:r w:rsidRPr="11127790">
              <w:rPr>
                <w:color w:val="000000" w:themeColor="text1"/>
              </w:rPr>
              <w:t>Fire</w:t>
            </w:r>
            <w:proofErr w:type="spellEnd"/>
            <w:r w:rsidRPr="11127790">
              <w:rPr>
                <w:color w:val="000000" w:themeColor="text1"/>
              </w:rPr>
              <w:t xml:space="preserve"> </w:t>
            </w:r>
            <w:proofErr w:type="spellStart"/>
            <w:r w:rsidRPr="11127790">
              <w:rPr>
                <w:color w:val="000000" w:themeColor="text1"/>
              </w:rPr>
              <w:t>Protection</w:t>
            </w:r>
            <w:proofErr w:type="spellEnd"/>
            <w:r w:rsidRPr="11127790">
              <w:rPr>
                <w:color w:val="000000" w:themeColor="text1"/>
              </w:rPr>
              <w:t xml:space="preserve"> Systems </w:t>
            </w:r>
            <w:proofErr w:type="spellStart"/>
            <w:r w:rsidRPr="11127790">
              <w:rPr>
                <w:color w:val="000000" w:themeColor="text1"/>
              </w:rPr>
              <w:t>Installer</w:t>
            </w:r>
            <w:proofErr w:type="spellEnd"/>
            <w:r w:rsidRPr="11127790">
              <w:rPr>
                <w:color w:val="000000" w:themeColor="text1"/>
              </w:rPr>
              <w:t xml:space="preserve">, </w:t>
            </w:r>
            <w:proofErr w:type="spellStart"/>
            <w:r w:rsidRPr="11127790">
              <w:rPr>
                <w:color w:val="000000" w:themeColor="text1"/>
              </w:rPr>
              <w:t>level</w:t>
            </w:r>
            <w:proofErr w:type="spellEnd"/>
            <w:r w:rsidRPr="11127790">
              <w:rPr>
                <w:color w:val="000000" w:themeColor="text1"/>
              </w:rPr>
              <w:t xml:space="preserve"> 5</w:t>
            </w:r>
          </w:p>
          <w:p w14:paraId="36149A85" w14:textId="6D9B8915" w:rsidR="730B4AEA" w:rsidRDefault="730B4AEA" w:rsidP="00646185">
            <w:pPr>
              <w:spacing w:after="0" w:line="240" w:lineRule="auto"/>
              <w:rPr>
                <w:rFonts w:ascii="Arial" w:eastAsia="Arial" w:hAnsi="Arial" w:cs="Arial"/>
                <w:color w:val="A6A6A6" w:themeColor="background1" w:themeShade="A6"/>
                <w:sz w:val="20"/>
                <w:szCs w:val="20"/>
              </w:rPr>
            </w:pPr>
          </w:p>
          <w:p w14:paraId="07A51FE5" w14:textId="063CD77B" w:rsidR="01EB4193" w:rsidRDefault="01EB4193" w:rsidP="00646185">
            <w:pPr>
              <w:spacing w:after="0" w:line="240" w:lineRule="auto"/>
              <w:rPr>
                <w:rFonts w:ascii="Arial" w:eastAsia="Arial" w:hAnsi="Arial" w:cs="Arial"/>
                <w:color w:val="A6A6A6" w:themeColor="background1" w:themeShade="A6"/>
                <w:sz w:val="20"/>
                <w:szCs w:val="20"/>
              </w:rPr>
            </w:pPr>
          </w:p>
        </w:tc>
        <w:tc>
          <w:tcPr>
            <w:tcW w:w="4525" w:type="dxa"/>
            <w:gridSpan w:val="2"/>
            <w:tcBorders>
              <w:left w:val="single" w:sz="12" w:space="0" w:color="000000" w:themeColor="text1"/>
            </w:tcBorders>
          </w:tcPr>
          <w:p w14:paraId="567BC199" w14:textId="17CAE108" w:rsidR="00CD470D" w:rsidRPr="00187FC4" w:rsidRDefault="11127790" w:rsidP="6E2E886E">
            <w:pPr>
              <w:pStyle w:val="pf0"/>
              <w:spacing w:before="0" w:beforeAutospacing="0" w:after="0" w:afterAutospacing="0"/>
            </w:pPr>
            <w:r w:rsidRPr="11127790">
              <w:rPr>
                <w:rFonts w:ascii="Arial" w:eastAsia="Arial" w:hAnsi="Arial" w:cs="Arial"/>
                <w:color w:val="A6A6A6" w:themeColor="background1" w:themeShade="A6"/>
                <w:sz w:val="20"/>
                <w:szCs w:val="20"/>
              </w:rPr>
              <w:t xml:space="preserve">Inglise keeles: </w:t>
            </w:r>
          </w:p>
          <w:p w14:paraId="329B6C3F" w14:textId="6F510AF7" w:rsidR="00CD470D" w:rsidRPr="00187FC4" w:rsidRDefault="11127790" w:rsidP="11127790">
            <w:pPr>
              <w:pStyle w:val="pf0"/>
              <w:spacing w:before="0" w:beforeAutospacing="0" w:after="0" w:afterAutospacing="0"/>
              <w:rPr>
                <w:lang w:val="en-US"/>
              </w:rPr>
            </w:pPr>
            <w:r w:rsidRPr="11127790">
              <w:rPr>
                <w:rFonts w:ascii="Calibri" w:eastAsia="Calibri" w:hAnsi="Calibri" w:cs="Calibri"/>
                <w:color w:val="000000" w:themeColor="text1"/>
                <w:sz w:val="22"/>
                <w:szCs w:val="22"/>
                <w:lang w:val="en-US"/>
              </w:rPr>
              <w:t xml:space="preserve">Security and Fire Protection Systems Project Designer, </w:t>
            </w:r>
            <w:proofErr w:type="spellStart"/>
            <w:r w:rsidRPr="11127790">
              <w:rPr>
                <w:rFonts w:ascii="Calibri" w:eastAsia="Calibri" w:hAnsi="Calibri" w:cs="Calibri"/>
                <w:color w:val="000000" w:themeColor="text1"/>
                <w:sz w:val="22"/>
                <w:szCs w:val="22"/>
                <w:lang w:val="en-US"/>
              </w:rPr>
              <w:t>EstQF</w:t>
            </w:r>
            <w:proofErr w:type="spellEnd"/>
            <w:r w:rsidRPr="11127790">
              <w:rPr>
                <w:rFonts w:ascii="Calibri" w:eastAsia="Calibri" w:hAnsi="Calibri" w:cs="Calibri"/>
                <w:color w:val="000000" w:themeColor="text1"/>
                <w:sz w:val="22"/>
                <w:szCs w:val="22"/>
                <w:lang w:val="en-US"/>
              </w:rPr>
              <w:t xml:space="preserve"> Level 6</w:t>
            </w:r>
          </w:p>
        </w:tc>
      </w:tr>
      <w:tr w:rsidR="00EC6850" w:rsidRPr="00187FC4" w14:paraId="55DF4373" w14:textId="77777777">
        <w:trPr>
          <w:trHeight w:val="300"/>
        </w:trPr>
        <w:tc>
          <w:tcPr>
            <w:tcW w:w="4526" w:type="dxa"/>
            <w:gridSpan w:val="2"/>
            <w:tcBorders>
              <w:right w:val="single" w:sz="12" w:space="0" w:color="000000" w:themeColor="text1"/>
            </w:tcBorders>
            <w:shd w:val="clear" w:color="auto" w:fill="EAEAEA"/>
          </w:tcPr>
          <w:p w14:paraId="5120D24F" w14:textId="77777777"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C.3. Lisad</w:t>
            </w:r>
          </w:p>
        </w:tc>
        <w:tc>
          <w:tcPr>
            <w:tcW w:w="4462" w:type="dxa"/>
            <w:gridSpan w:val="2"/>
            <w:tcBorders>
              <w:left w:val="single" w:sz="12" w:space="0" w:color="000000" w:themeColor="text1"/>
              <w:right w:val="single" w:sz="12" w:space="0" w:color="000000" w:themeColor="text1"/>
            </w:tcBorders>
            <w:shd w:val="clear" w:color="auto" w:fill="EAEAEA"/>
          </w:tcPr>
          <w:p w14:paraId="7CE7BF1A" w14:textId="49A58D84" w:rsidR="00EC6850" w:rsidRDefault="00EC6850" w:rsidP="00646185">
            <w:pPr>
              <w:spacing w:after="0" w:line="240" w:lineRule="auto"/>
              <w:rPr>
                <w:rFonts w:ascii="Arial" w:eastAsia="Arial" w:hAnsi="Arial" w:cs="Arial"/>
                <w:b/>
                <w:bCs/>
                <w:sz w:val="20"/>
                <w:szCs w:val="20"/>
              </w:rPr>
            </w:pPr>
            <w:r w:rsidRPr="00646185">
              <w:rPr>
                <w:rFonts w:ascii="Arial" w:eastAsia="Arial" w:hAnsi="Arial" w:cs="Arial"/>
                <w:sz w:val="20"/>
                <w:szCs w:val="20"/>
              </w:rPr>
              <w:t>C.3. Lisad</w:t>
            </w:r>
          </w:p>
        </w:tc>
        <w:tc>
          <w:tcPr>
            <w:tcW w:w="4535" w:type="dxa"/>
            <w:gridSpan w:val="2"/>
            <w:tcBorders>
              <w:left w:val="single" w:sz="12" w:space="0" w:color="000000" w:themeColor="text1"/>
              <w:right w:val="single" w:sz="12" w:space="0" w:color="000000" w:themeColor="text1"/>
            </w:tcBorders>
            <w:shd w:val="clear" w:color="auto" w:fill="EAEAEA"/>
          </w:tcPr>
          <w:p w14:paraId="733103FA" w14:textId="31F5447F"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C.3. Lisad</w:t>
            </w:r>
          </w:p>
        </w:tc>
        <w:tc>
          <w:tcPr>
            <w:tcW w:w="4462" w:type="dxa"/>
            <w:gridSpan w:val="2"/>
            <w:tcBorders>
              <w:left w:val="single" w:sz="12" w:space="0" w:color="000000" w:themeColor="text1"/>
              <w:right w:val="single" w:sz="12" w:space="0" w:color="000000" w:themeColor="text1"/>
            </w:tcBorders>
            <w:shd w:val="clear" w:color="auto" w:fill="EAEAEA"/>
          </w:tcPr>
          <w:p w14:paraId="231C4492" w14:textId="6F32CF07" w:rsidR="00EC6850"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C.3. Lisad</w:t>
            </w:r>
          </w:p>
        </w:tc>
        <w:tc>
          <w:tcPr>
            <w:tcW w:w="4525" w:type="dxa"/>
            <w:gridSpan w:val="2"/>
            <w:tcBorders>
              <w:left w:val="single" w:sz="12" w:space="0" w:color="000000" w:themeColor="text1"/>
            </w:tcBorders>
            <w:shd w:val="clear" w:color="auto" w:fill="EAEAEA"/>
          </w:tcPr>
          <w:p w14:paraId="3A728183" w14:textId="29517948" w:rsidR="00EC6850" w:rsidRPr="00187FC4" w:rsidRDefault="00EC6850" w:rsidP="00646185">
            <w:pPr>
              <w:spacing w:after="0" w:line="240" w:lineRule="auto"/>
              <w:rPr>
                <w:rFonts w:ascii="Arial" w:eastAsia="Arial" w:hAnsi="Arial" w:cs="Arial"/>
                <w:sz w:val="20"/>
                <w:szCs w:val="20"/>
              </w:rPr>
            </w:pPr>
            <w:r w:rsidRPr="00646185">
              <w:rPr>
                <w:rFonts w:ascii="Arial" w:eastAsia="Arial" w:hAnsi="Arial" w:cs="Arial"/>
                <w:sz w:val="20"/>
                <w:szCs w:val="20"/>
              </w:rPr>
              <w:t>C.3. Lisad</w:t>
            </w:r>
          </w:p>
        </w:tc>
      </w:tr>
      <w:tr w:rsidR="00EC6850" w:rsidRPr="00187FC4" w14:paraId="2B062487" w14:textId="77777777">
        <w:trPr>
          <w:trHeight w:val="300"/>
        </w:trPr>
        <w:tc>
          <w:tcPr>
            <w:tcW w:w="4526" w:type="dxa"/>
            <w:gridSpan w:val="2"/>
            <w:tcBorders>
              <w:right w:val="single" w:sz="12" w:space="0" w:color="000000" w:themeColor="text1"/>
            </w:tcBorders>
            <w:shd w:val="clear" w:color="auto" w:fill="FFFFFF" w:themeFill="background1"/>
          </w:tcPr>
          <w:p w14:paraId="13AB612D" w14:textId="00371F66" w:rsidR="00EC6850" w:rsidRDefault="00EC6850" w:rsidP="01EB4193">
            <w:pPr>
              <w:spacing w:after="0"/>
              <w:rPr>
                <w:rFonts w:ascii="Arial" w:eastAsia="Arial" w:hAnsi="Arial" w:cs="Arial"/>
              </w:rPr>
            </w:pPr>
            <w:r w:rsidRPr="01EB4193">
              <w:rPr>
                <w:rFonts w:ascii="Arial" w:hAnsi="Arial" w:cs="Arial"/>
              </w:rPr>
              <w:t xml:space="preserve">Lisa 1 </w:t>
            </w:r>
            <w:hyperlink r:id="rId12">
              <w:r w:rsidRPr="01EB4193">
                <w:rPr>
                  <w:rStyle w:val="Hperlink"/>
                  <w:rFonts w:ascii="Arial" w:eastAsia="Arial" w:hAnsi="Arial" w:cs="Arial"/>
                </w:rPr>
                <w:t>MÕISTED</w:t>
              </w:r>
            </w:hyperlink>
          </w:p>
          <w:p w14:paraId="29885FDB" w14:textId="4175D7D8" w:rsidR="00EC6850" w:rsidRPr="00187FC4" w:rsidRDefault="00EC6850" w:rsidP="0070686B">
            <w:pPr>
              <w:spacing w:after="0"/>
              <w:rPr>
                <w:rFonts w:ascii="Arial" w:hAnsi="Arial" w:cs="Arial"/>
              </w:rPr>
            </w:pPr>
            <w:r w:rsidRPr="01EB4193">
              <w:rPr>
                <w:rFonts w:ascii="Arial" w:hAnsi="Arial" w:cs="Arial"/>
              </w:rPr>
              <w:t xml:space="preserve">Lisa 2 </w:t>
            </w:r>
            <w:hyperlink r:id="rId13">
              <w:r w:rsidRPr="01EB4193">
                <w:rPr>
                  <w:rStyle w:val="Hperlink"/>
                  <w:rFonts w:ascii="Arial" w:hAnsi="Arial" w:cs="Arial"/>
                </w:rPr>
                <w:t>Digipädevuste enesehindamise skaala</w:t>
              </w:r>
            </w:hyperlink>
          </w:p>
          <w:p w14:paraId="6FD22D0C" w14:textId="5A13B78F" w:rsidR="00EC6850" w:rsidRPr="00187FC4" w:rsidRDefault="00EC6850" w:rsidP="0070686B">
            <w:pPr>
              <w:spacing w:after="0"/>
              <w:rPr>
                <w:rFonts w:ascii="Arial" w:hAnsi="Arial" w:cs="Arial"/>
                <w:strike/>
              </w:rPr>
            </w:pPr>
            <w:r w:rsidRPr="01EB4193">
              <w:rPr>
                <w:rFonts w:ascii="Arial" w:hAnsi="Arial" w:cs="Arial"/>
              </w:rPr>
              <w:t xml:space="preserve">Lisa 3 </w:t>
            </w:r>
            <w:hyperlink r:id="rId14">
              <w:r w:rsidRPr="01EB4193">
                <w:rPr>
                  <w:rStyle w:val="Hperlink"/>
                  <w:rFonts w:ascii="Arial" w:hAnsi="Arial" w:cs="Arial"/>
                </w:rPr>
                <w:t>Keelte oskustasemete kirjeldused</w:t>
              </w:r>
            </w:hyperlink>
          </w:p>
        </w:tc>
        <w:tc>
          <w:tcPr>
            <w:tcW w:w="4462" w:type="dxa"/>
            <w:gridSpan w:val="2"/>
            <w:tcBorders>
              <w:left w:val="single" w:sz="12" w:space="0" w:color="000000" w:themeColor="text1"/>
              <w:right w:val="single" w:sz="12" w:space="0" w:color="000000" w:themeColor="text1"/>
            </w:tcBorders>
            <w:shd w:val="clear" w:color="auto" w:fill="FFFFFF" w:themeFill="background1"/>
          </w:tcPr>
          <w:p w14:paraId="00A0505A" w14:textId="77777777" w:rsidR="00EC6850" w:rsidRDefault="00EC6850" w:rsidP="00EC6850">
            <w:pPr>
              <w:spacing w:after="0"/>
              <w:rPr>
                <w:rFonts w:ascii="Arial" w:eastAsia="Arial" w:hAnsi="Arial" w:cs="Arial"/>
              </w:rPr>
            </w:pPr>
            <w:r w:rsidRPr="01EB4193">
              <w:rPr>
                <w:rFonts w:ascii="Arial" w:hAnsi="Arial" w:cs="Arial"/>
              </w:rPr>
              <w:t xml:space="preserve">Lisa 1 </w:t>
            </w:r>
            <w:hyperlink r:id="rId15">
              <w:r w:rsidRPr="01EB4193">
                <w:rPr>
                  <w:rStyle w:val="Hperlink"/>
                  <w:rFonts w:ascii="Arial" w:eastAsia="Arial" w:hAnsi="Arial" w:cs="Arial"/>
                </w:rPr>
                <w:t>MÕISTED</w:t>
              </w:r>
            </w:hyperlink>
          </w:p>
          <w:p w14:paraId="213738AE" w14:textId="77777777" w:rsidR="00EC6850" w:rsidRPr="00187FC4" w:rsidRDefault="00EC6850" w:rsidP="00EC6850">
            <w:pPr>
              <w:spacing w:after="0"/>
              <w:rPr>
                <w:rFonts w:ascii="Arial" w:hAnsi="Arial" w:cs="Arial"/>
              </w:rPr>
            </w:pPr>
            <w:r w:rsidRPr="01EB4193">
              <w:rPr>
                <w:rFonts w:ascii="Arial" w:hAnsi="Arial" w:cs="Arial"/>
              </w:rPr>
              <w:t xml:space="preserve">Lisa 2 </w:t>
            </w:r>
            <w:hyperlink r:id="rId16">
              <w:r w:rsidRPr="01EB4193">
                <w:rPr>
                  <w:rStyle w:val="Hperlink"/>
                  <w:rFonts w:ascii="Arial" w:hAnsi="Arial" w:cs="Arial"/>
                </w:rPr>
                <w:t>Digipädevuste enesehindamise skaala</w:t>
              </w:r>
            </w:hyperlink>
          </w:p>
          <w:p w14:paraId="5986805C" w14:textId="5E863697" w:rsidR="00EC6850" w:rsidRDefault="00EC6850" w:rsidP="00EC6850">
            <w:pPr>
              <w:rPr>
                <w:rFonts w:ascii="Arial" w:hAnsi="Arial" w:cs="Arial"/>
              </w:rPr>
            </w:pPr>
            <w:r w:rsidRPr="01EB4193">
              <w:rPr>
                <w:rFonts w:ascii="Arial" w:hAnsi="Arial" w:cs="Arial"/>
              </w:rPr>
              <w:t xml:space="preserve">Lisa 3 </w:t>
            </w:r>
            <w:hyperlink r:id="rId17">
              <w:r w:rsidRPr="01EB4193">
                <w:rPr>
                  <w:rStyle w:val="Hperlink"/>
                  <w:rFonts w:ascii="Arial" w:hAnsi="Arial" w:cs="Arial"/>
                </w:rPr>
                <w:t>Keelte oskustasemete kirjeldused</w:t>
              </w:r>
            </w:hyperlink>
          </w:p>
        </w:tc>
        <w:tc>
          <w:tcPr>
            <w:tcW w:w="4535" w:type="dxa"/>
            <w:gridSpan w:val="2"/>
            <w:tcBorders>
              <w:left w:val="single" w:sz="12" w:space="0" w:color="000000" w:themeColor="text1"/>
              <w:right w:val="single" w:sz="12" w:space="0" w:color="000000" w:themeColor="text1"/>
            </w:tcBorders>
            <w:shd w:val="clear" w:color="auto" w:fill="FFFFFF" w:themeFill="background1"/>
          </w:tcPr>
          <w:p w14:paraId="6D17130D" w14:textId="4884E8B9" w:rsidR="00EC6850" w:rsidRPr="00187FC4" w:rsidRDefault="00EC6850" w:rsidP="01EB4193">
            <w:pPr>
              <w:spacing w:after="0"/>
              <w:rPr>
                <w:rFonts w:ascii="Arial" w:eastAsia="Arial" w:hAnsi="Arial" w:cs="Arial"/>
              </w:rPr>
            </w:pPr>
            <w:r w:rsidRPr="01EB4193">
              <w:rPr>
                <w:rFonts w:ascii="Arial" w:hAnsi="Arial" w:cs="Arial"/>
              </w:rPr>
              <w:t xml:space="preserve">Lisa 1  </w:t>
            </w:r>
            <w:hyperlink r:id="rId18">
              <w:r w:rsidRPr="01EB4193">
                <w:rPr>
                  <w:rStyle w:val="Hperlink"/>
                  <w:rFonts w:ascii="Arial" w:eastAsia="Arial" w:hAnsi="Arial" w:cs="Arial"/>
                </w:rPr>
                <w:t>MÕISTED</w:t>
              </w:r>
            </w:hyperlink>
          </w:p>
          <w:p w14:paraId="2942D6EE" w14:textId="3650B302" w:rsidR="00EC6850" w:rsidRPr="00187FC4" w:rsidRDefault="00EC6850" w:rsidP="0070686B">
            <w:pPr>
              <w:spacing w:after="0"/>
              <w:rPr>
                <w:rFonts w:ascii="Arial" w:hAnsi="Arial" w:cs="Arial"/>
              </w:rPr>
            </w:pPr>
            <w:r w:rsidRPr="00187FC4">
              <w:rPr>
                <w:rFonts w:ascii="Arial" w:hAnsi="Arial" w:cs="Arial"/>
              </w:rPr>
              <w:t xml:space="preserve">Lisa 2 </w:t>
            </w:r>
            <w:hyperlink r:id="rId19" w:tgtFrame="blank" w:history="1">
              <w:r w:rsidRPr="00187FC4">
                <w:rPr>
                  <w:rStyle w:val="Hperlink"/>
                  <w:rFonts w:ascii="Arial" w:hAnsi="Arial" w:cs="Arial"/>
                </w:rPr>
                <w:t>Digipädevuste enesehindamise skaala</w:t>
              </w:r>
            </w:hyperlink>
          </w:p>
          <w:p w14:paraId="043C3005" w14:textId="57971529" w:rsidR="00EC6850" w:rsidRPr="00187FC4" w:rsidRDefault="00EC6850" w:rsidP="0070686B">
            <w:pPr>
              <w:spacing w:after="0"/>
              <w:rPr>
                <w:rFonts w:ascii="Arial" w:hAnsi="Arial" w:cs="Arial"/>
              </w:rPr>
            </w:pPr>
            <w:r w:rsidRPr="00187FC4">
              <w:rPr>
                <w:rFonts w:ascii="Arial" w:hAnsi="Arial" w:cs="Arial"/>
              </w:rPr>
              <w:t xml:space="preserve">Lisa 3 </w:t>
            </w:r>
            <w:hyperlink r:id="rId20" w:tgtFrame="blank" w:history="1">
              <w:r w:rsidRPr="00187FC4">
                <w:rPr>
                  <w:rStyle w:val="Hperlink"/>
                  <w:rFonts w:ascii="Arial" w:hAnsi="Arial" w:cs="Arial"/>
                </w:rPr>
                <w:t>Keelte oskustasemete kirjeldused</w:t>
              </w:r>
            </w:hyperlink>
          </w:p>
        </w:tc>
        <w:tc>
          <w:tcPr>
            <w:tcW w:w="4462" w:type="dxa"/>
            <w:gridSpan w:val="2"/>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60AB7A64" w14:textId="77777777" w:rsidR="00EC6850" w:rsidRDefault="00EC6850" w:rsidP="00EC6850">
            <w:pPr>
              <w:spacing w:after="0"/>
              <w:rPr>
                <w:rFonts w:ascii="Arial" w:eastAsia="Arial" w:hAnsi="Arial" w:cs="Arial"/>
              </w:rPr>
            </w:pPr>
            <w:r w:rsidRPr="01EB4193">
              <w:rPr>
                <w:rFonts w:ascii="Arial" w:hAnsi="Arial" w:cs="Arial"/>
              </w:rPr>
              <w:t xml:space="preserve">Lisa 1 </w:t>
            </w:r>
            <w:hyperlink r:id="rId21">
              <w:r w:rsidRPr="01EB4193">
                <w:rPr>
                  <w:rStyle w:val="Hperlink"/>
                  <w:rFonts w:ascii="Arial" w:eastAsia="Arial" w:hAnsi="Arial" w:cs="Arial"/>
                </w:rPr>
                <w:t>MÕISTED</w:t>
              </w:r>
            </w:hyperlink>
          </w:p>
          <w:p w14:paraId="2D833CB3" w14:textId="77777777" w:rsidR="00EC6850" w:rsidRPr="00187FC4" w:rsidRDefault="00EC6850" w:rsidP="00EC6850">
            <w:pPr>
              <w:spacing w:after="0"/>
              <w:rPr>
                <w:rFonts w:ascii="Arial" w:hAnsi="Arial" w:cs="Arial"/>
              </w:rPr>
            </w:pPr>
            <w:r w:rsidRPr="01EB4193">
              <w:rPr>
                <w:rFonts w:ascii="Arial" w:hAnsi="Arial" w:cs="Arial"/>
              </w:rPr>
              <w:t xml:space="preserve">Lisa 2 </w:t>
            </w:r>
            <w:hyperlink r:id="rId22">
              <w:r w:rsidRPr="01EB4193">
                <w:rPr>
                  <w:rStyle w:val="Hperlink"/>
                  <w:rFonts w:ascii="Arial" w:hAnsi="Arial" w:cs="Arial"/>
                </w:rPr>
                <w:t>Digipädevuste enesehindamise skaala</w:t>
              </w:r>
            </w:hyperlink>
          </w:p>
          <w:p w14:paraId="3255D52D" w14:textId="1EBC757F" w:rsidR="00EC6850" w:rsidRDefault="00EC6850" w:rsidP="00EC6850">
            <w:pPr>
              <w:rPr>
                <w:rFonts w:ascii="Arial" w:hAnsi="Arial" w:cs="Arial"/>
              </w:rPr>
            </w:pPr>
            <w:r w:rsidRPr="01EB4193">
              <w:rPr>
                <w:rFonts w:ascii="Arial" w:hAnsi="Arial" w:cs="Arial"/>
              </w:rPr>
              <w:t xml:space="preserve">Lisa 3 </w:t>
            </w:r>
            <w:hyperlink r:id="rId23">
              <w:r w:rsidRPr="01EB4193">
                <w:rPr>
                  <w:rStyle w:val="Hperlink"/>
                  <w:rFonts w:ascii="Arial" w:hAnsi="Arial" w:cs="Arial"/>
                </w:rPr>
                <w:t>Keelte oskustasemete kirjeldused</w:t>
              </w:r>
            </w:hyperlink>
          </w:p>
        </w:tc>
        <w:tc>
          <w:tcPr>
            <w:tcW w:w="4525" w:type="dxa"/>
            <w:gridSpan w:val="2"/>
            <w:tcBorders>
              <w:left w:val="single" w:sz="12" w:space="0" w:color="000000" w:themeColor="text1"/>
            </w:tcBorders>
            <w:shd w:val="clear" w:color="auto" w:fill="FFFFFF" w:themeFill="background1"/>
          </w:tcPr>
          <w:p w14:paraId="140AF534" w14:textId="2F99CE2A" w:rsidR="00EC6850" w:rsidRPr="00187FC4" w:rsidRDefault="00EC6850" w:rsidP="01EB4193">
            <w:pPr>
              <w:spacing w:after="0"/>
              <w:rPr>
                <w:rFonts w:ascii="Arial" w:eastAsia="Arial" w:hAnsi="Arial" w:cs="Arial"/>
              </w:rPr>
            </w:pPr>
            <w:r w:rsidRPr="01EB4193">
              <w:rPr>
                <w:rFonts w:ascii="Arial" w:hAnsi="Arial" w:cs="Arial"/>
              </w:rPr>
              <w:t xml:space="preserve">Lisa 1  </w:t>
            </w:r>
            <w:hyperlink r:id="rId24">
              <w:r w:rsidRPr="01EB4193">
                <w:rPr>
                  <w:rStyle w:val="Hperlink"/>
                  <w:rFonts w:ascii="Arial" w:eastAsia="Arial" w:hAnsi="Arial" w:cs="Arial"/>
                </w:rPr>
                <w:t>MÕISTED</w:t>
              </w:r>
            </w:hyperlink>
          </w:p>
          <w:p w14:paraId="036D8703" w14:textId="25876E16" w:rsidR="00EC6850" w:rsidRPr="00187FC4" w:rsidRDefault="00EC6850" w:rsidP="0070686B">
            <w:pPr>
              <w:spacing w:after="0"/>
              <w:rPr>
                <w:rFonts w:ascii="Arial" w:hAnsi="Arial" w:cs="Arial"/>
              </w:rPr>
            </w:pPr>
            <w:r w:rsidRPr="00187FC4">
              <w:rPr>
                <w:rFonts w:ascii="Arial" w:hAnsi="Arial" w:cs="Arial"/>
              </w:rPr>
              <w:t xml:space="preserve">Lisa 2 </w:t>
            </w:r>
            <w:hyperlink r:id="rId25" w:tgtFrame="blank" w:history="1">
              <w:r w:rsidRPr="00187FC4">
                <w:rPr>
                  <w:rStyle w:val="Hperlink"/>
                  <w:rFonts w:ascii="Arial" w:hAnsi="Arial" w:cs="Arial"/>
                </w:rPr>
                <w:t>Digipädevuste enesehindamise skaala</w:t>
              </w:r>
            </w:hyperlink>
          </w:p>
          <w:p w14:paraId="1BE13DA2" w14:textId="60E64CB6" w:rsidR="00EC6850" w:rsidRPr="00187FC4" w:rsidRDefault="00EC6850" w:rsidP="0070686B">
            <w:pPr>
              <w:spacing w:after="0"/>
              <w:rPr>
                <w:rFonts w:ascii="Arial" w:hAnsi="Arial" w:cs="Arial"/>
              </w:rPr>
            </w:pPr>
            <w:r w:rsidRPr="00187FC4">
              <w:rPr>
                <w:rFonts w:ascii="Arial" w:hAnsi="Arial" w:cs="Arial"/>
              </w:rPr>
              <w:t xml:space="preserve">Lisa 3 </w:t>
            </w:r>
            <w:hyperlink r:id="rId26" w:tgtFrame="blank" w:history="1">
              <w:r w:rsidRPr="00187FC4">
                <w:rPr>
                  <w:rStyle w:val="Hperlink"/>
                  <w:rFonts w:ascii="Arial" w:hAnsi="Arial" w:cs="Arial"/>
                </w:rPr>
                <w:t>Keelte oskustasemete kirjeldused</w:t>
              </w:r>
            </w:hyperlink>
          </w:p>
        </w:tc>
      </w:tr>
    </w:tbl>
    <w:p w14:paraId="570190D6" w14:textId="7770DEBB" w:rsidR="74A9829D" w:rsidRDefault="74A9829D"/>
    <w:sectPr w:rsidR="74A9829D" w:rsidSect="00F65A5E">
      <w:headerReference w:type="default" r:id="rId27"/>
      <w:footerReference w:type="default" r:id="rId28"/>
      <w:pgSz w:w="23811" w:h="16838" w:orient="landscape"/>
      <w:pgMar w:top="720"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DF21" w14:textId="77777777" w:rsidR="002746EC" w:rsidRDefault="002746EC" w:rsidP="007C6299">
      <w:pPr>
        <w:spacing w:after="0" w:line="240" w:lineRule="auto"/>
      </w:pPr>
      <w:r>
        <w:separator/>
      </w:r>
    </w:p>
  </w:endnote>
  <w:endnote w:type="continuationSeparator" w:id="0">
    <w:p w14:paraId="76E32961" w14:textId="77777777" w:rsidR="002746EC" w:rsidRDefault="002746EC" w:rsidP="007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EndPr/>
    <w:sdtContent>
      <w:p w14:paraId="132ED868" w14:textId="52B9E23B" w:rsidR="003B6F3C" w:rsidRDefault="003B6F3C" w:rsidP="003B6F3C">
        <w:pPr>
          <w:pStyle w:val="Jalus"/>
          <w:jc w:val="right"/>
        </w:pPr>
        <w:r>
          <w:fldChar w:fldCharType="begin"/>
        </w:r>
        <w:r>
          <w:instrText>PAGE   \* MERGEFORMAT</w:instrText>
        </w:r>
        <w:r>
          <w:fldChar w:fldCharType="separate"/>
        </w:r>
        <w:r>
          <w:t>2</w:t>
        </w:r>
        <w:r>
          <w:fldChar w:fldCharType="end"/>
        </w:r>
      </w:p>
    </w:sdtContent>
  </w:sdt>
  <w:p w14:paraId="583A6746" w14:textId="77777777" w:rsidR="003B6F3C" w:rsidRDefault="003B6F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79BF" w14:textId="77777777" w:rsidR="002746EC" w:rsidRDefault="002746EC" w:rsidP="007C6299">
      <w:pPr>
        <w:spacing w:after="0" w:line="240" w:lineRule="auto"/>
      </w:pPr>
      <w:r>
        <w:separator/>
      </w:r>
    </w:p>
  </w:footnote>
  <w:footnote w:type="continuationSeparator" w:id="0">
    <w:p w14:paraId="199C4E67" w14:textId="77777777" w:rsidR="002746EC" w:rsidRDefault="002746EC" w:rsidP="007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EC8" w14:textId="0406EA71" w:rsidR="007C6299" w:rsidRDefault="007C6299" w:rsidP="007C6299">
    <w:pPr>
      <w:pStyle w:val="Pis"/>
      <w:jc w:val="both"/>
    </w:pPr>
    <w:bookmarkStart w:id="9" w:name="OLE_LINK6"/>
    <w:bookmarkStart w:id="10" w:name="OLE_LINK7"/>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9"/>
    <w:bookmarkEnd w:id="10"/>
    <w:r>
      <w:tab/>
    </w:r>
    <w:r>
      <w:tab/>
    </w:r>
    <w:r>
      <w:tab/>
    </w:r>
    <w:r>
      <w:tab/>
    </w:r>
    <w:r>
      <w:tab/>
    </w:r>
    <w:r>
      <w:tab/>
    </w:r>
    <w:r>
      <w:tab/>
    </w:r>
    <w:r>
      <w:tab/>
    </w:r>
    <w:r>
      <w:tab/>
    </w:r>
    <w:r>
      <w:tab/>
    </w:r>
    <w:r>
      <w:tab/>
    </w:r>
    <w:r>
      <w:tab/>
    </w:r>
    <w:r>
      <w:tab/>
    </w:r>
    <w:r>
      <w:tab/>
    </w:r>
    <w:r>
      <w:tab/>
    </w:r>
    <w:r>
      <w:tab/>
    </w:r>
    <w:r>
      <w:tab/>
    </w:r>
    <w:r>
      <w:tab/>
    </w:r>
    <w:r w:rsidRPr="007C6299">
      <w:rPr>
        <w:sz w:val="28"/>
        <w:szCs w:val="28"/>
      </w:rPr>
      <w:t>EELNÕU</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04CB"/>
    <w:multiLevelType w:val="hybridMultilevel"/>
    <w:tmpl w:val="5B9A8324"/>
    <w:lvl w:ilvl="0" w:tplc="9DF2B4F0">
      <w:start w:val="1"/>
      <w:numFmt w:val="decimal"/>
      <w:lvlText w:val="%1."/>
      <w:lvlJc w:val="left"/>
      <w:pPr>
        <w:ind w:left="360" w:hanging="360"/>
      </w:pPr>
    </w:lvl>
    <w:lvl w:ilvl="1" w:tplc="F9A6DA6E">
      <w:start w:val="1"/>
      <w:numFmt w:val="lowerLetter"/>
      <w:lvlText w:val="%2."/>
      <w:lvlJc w:val="left"/>
      <w:pPr>
        <w:ind w:left="1080" w:hanging="360"/>
      </w:pPr>
    </w:lvl>
    <w:lvl w:ilvl="2" w:tplc="2FFC601A">
      <w:start w:val="1"/>
      <w:numFmt w:val="lowerRoman"/>
      <w:lvlText w:val="%3."/>
      <w:lvlJc w:val="right"/>
      <w:pPr>
        <w:ind w:left="1800" w:hanging="180"/>
      </w:pPr>
    </w:lvl>
    <w:lvl w:ilvl="3" w:tplc="4948C142">
      <w:start w:val="1"/>
      <w:numFmt w:val="decimal"/>
      <w:lvlText w:val="%4."/>
      <w:lvlJc w:val="left"/>
      <w:pPr>
        <w:ind w:left="2520" w:hanging="360"/>
      </w:pPr>
    </w:lvl>
    <w:lvl w:ilvl="4" w:tplc="95CC1652">
      <w:start w:val="1"/>
      <w:numFmt w:val="lowerLetter"/>
      <w:lvlText w:val="%5."/>
      <w:lvlJc w:val="left"/>
      <w:pPr>
        <w:ind w:left="3240" w:hanging="360"/>
      </w:pPr>
    </w:lvl>
    <w:lvl w:ilvl="5" w:tplc="CB0C3304">
      <w:start w:val="1"/>
      <w:numFmt w:val="lowerRoman"/>
      <w:lvlText w:val="%6."/>
      <w:lvlJc w:val="right"/>
      <w:pPr>
        <w:ind w:left="3960" w:hanging="180"/>
      </w:pPr>
    </w:lvl>
    <w:lvl w:ilvl="6" w:tplc="6A0257EE">
      <w:start w:val="1"/>
      <w:numFmt w:val="decimal"/>
      <w:lvlText w:val="%7."/>
      <w:lvlJc w:val="left"/>
      <w:pPr>
        <w:ind w:left="4680" w:hanging="360"/>
      </w:pPr>
    </w:lvl>
    <w:lvl w:ilvl="7" w:tplc="BFD62A8E">
      <w:start w:val="1"/>
      <w:numFmt w:val="lowerLetter"/>
      <w:lvlText w:val="%8."/>
      <w:lvlJc w:val="left"/>
      <w:pPr>
        <w:ind w:left="5400" w:hanging="360"/>
      </w:pPr>
    </w:lvl>
    <w:lvl w:ilvl="8" w:tplc="041ADA98">
      <w:start w:val="1"/>
      <w:numFmt w:val="lowerRoman"/>
      <w:lvlText w:val="%9."/>
      <w:lvlJc w:val="right"/>
      <w:pPr>
        <w:ind w:left="6120" w:hanging="180"/>
      </w:pPr>
    </w:lvl>
  </w:abstractNum>
  <w:abstractNum w:abstractNumId="1" w15:restartNumberingAfterBreak="0">
    <w:nsid w:val="036C327B"/>
    <w:multiLevelType w:val="hybridMultilevel"/>
    <w:tmpl w:val="D19CEDCA"/>
    <w:lvl w:ilvl="0" w:tplc="99BAF124">
      <w:start w:val="1"/>
      <w:numFmt w:val="decimal"/>
      <w:lvlText w:val="%1."/>
      <w:lvlJc w:val="left"/>
      <w:pPr>
        <w:ind w:left="360" w:hanging="360"/>
      </w:pPr>
    </w:lvl>
    <w:lvl w:ilvl="1" w:tplc="B52ABC38">
      <w:start w:val="1"/>
      <w:numFmt w:val="lowerLetter"/>
      <w:lvlText w:val="%2."/>
      <w:lvlJc w:val="left"/>
      <w:pPr>
        <w:ind w:left="1080" w:hanging="360"/>
      </w:pPr>
    </w:lvl>
    <w:lvl w:ilvl="2" w:tplc="4AF86A96">
      <w:start w:val="1"/>
      <w:numFmt w:val="lowerRoman"/>
      <w:lvlText w:val="%3."/>
      <w:lvlJc w:val="right"/>
      <w:pPr>
        <w:ind w:left="1800" w:hanging="180"/>
      </w:pPr>
    </w:lvl>
    <w:lvl w:ilvl="3" w:tplc="8E748682">
      <w:start w:val="1"/>
      <w:numFmt w:val="decimal"/>
      <w:lvlText w:val="%4."/>
      <w:lvlJc w:val="left"/>
      <w:pPr>
        <w:ind w:left="2520" w:hanging="360"/>
      </w:pPr>
    </w:lvl>
    <w:lvl w:ilvl="4" w:tplc="ABFC7FB2">
      <w:start w:val="1"/>
      <w:numFmt w:val="lowerLetter"/>
      <w:lvlText w:val="%5."/>
      <w:lvlJc w:val="left"/>
      <w:pPr>
        <w:ind w:left="3240" w:hanging="360"/>
      </w:pPr>
    </w:lvl>
    <w:lvl w:ilvl="5" w:tplc="621A0E58">
      <w:start w:val="1"/>
      <w:numFmt w:val="lowerRoman"/>
      <w:lvlText w:val="%6."/>
      <w:lvlJc w:val="right"/>
      <w:pPr>
        <w:ind w:left="3960" w:hanging="180"/>
      </w:pPr>
    </w:lvl>
    <w:lvl w:ilvl="6" w:tplc="8B8AA498">
      <w:start w:val="1"/>
      <w:numFmt w:val="decimal"/>
      <w:lvlText w:val="%7."/>
      <w:lvlJc w:val="left"/>
      <w:pPr>
        <w:ind w:left="4680" w:hanging="360"/>
      </w:pPr>
    </w:lvl>
    <w:lvl w:ilvl="7" w:tplc="07FC991A">
      <w:start w:val="1"/>
      <w:numFmt w:val="lowerLetter"/>
      <w:lvlText w:val="%8."/>
      <w:lvlJc w:val="left"/>
      <w:pPr>
        <w:ind w:left="5400" w:hanging="360"/>
      </w:pPr>
    </w:lvl>
    <w:lvl w:ilvl="8" w:tplc="E13EB942">
      <w:start w:val="1"/>
      <w:numFmt w:val="lowerRoman"/>
      <w:lvlText w:val="%9."/>
      <w:lvlJc w:val="right"/>
      <w:pPr>
        <w:ind w:left="6120" w:hanging="180"/>
      </w:pPr>
    </w:lvl>
  </w:abstractNum>
  <w:abstractNum w:abstractNumId="2" w15:restartNumberingAfterBreak="0">
    <w:nsid w:val="044340E8"/>
    <w:multiLevelType w:val="hybridMultilevel"/>
    <w:tmpl w:val="FE8CFB2A"/>
    <w:lvl w:ilvl="0" w:tplc="02E68B38">
      <w:start w:val="1"/>
      <w:numFmt w:val="decimal"/>
      <w:lvlText w:val="%1."/>
      <w:lvlJc w:val="left"/>
      <w:pPr>
        <w:ind w:left="360" w:hanging="360"/>
      </w:pPr>
    </w:lvl>
    <w:lvl w:ilvl="1" w:tplc="73668806">
      <w:start w:val="1"/>
      <w:numFmt w:val="lowerLetter"/>
      <w:lvlText w:val="%2."/>
      <w:lvlJc w:val="left"/>
      <w:pPr>
        <w:ind w:left="1080" w:hanging="360"/>
      </w:pPr>
    </w:lvl>
    <w:lvl w:ilvl="2" w:tplc="B94642FE">
      <w:start w:val="1"/>
      <w:numFmt w:val="lowerRoman"/>
      <w:lvlText w:val="%3."/>
      <w:lvlJc w:val="right"/>
      <w:pPr>
        <w:ind w:left="1800" w:hanging="180"/>
      </w:pPr>
    </w:lvl>
    <w:lvl w:ilvl="3" w:tplc="858A8C16">
      <w:start w:val="1"/>
      <w:numFmt w:val="decimal"/>
      <w:lvlText w:val="%4."/>
      <w:lvlJc w:val="left"/>
      <w:pPr>
        <w:ind w:left="2520" w:hanging="360"/>
      </w:pPr>
    </w:lvl>
    <w:lvl w:ilvl="4" w:tplc="A4DC2260">
      <w:start w:val="1"/>
      <w:numFmt w:val="lowerLetter"/>
      <w:lvlText w:val="%5."/>
      <w:lvlJc w:val="left"/>
      <w:pPr>
        <w:ind w:left="3240" w:hanging="360"/>
      </w:pPr>
    </w:lvl>
    <w:lvl w:ilvl="5" w:tplc="234A39BE">
      <w:start w:val="1"/>
      <w:numFmt w:val="lowerRoman"/>
      <w:lvlText w:val="%6."/>
      <w:lvlJc w:val="right"/>
      <w:pPr>
        <w:ind w:left="3960" w:hanging="180"/>
      </w:pPr>
    </w:lvl>
    <w:lvl w:ilvl="6" w:tplc="A5369AC4">
      <w:start w:val="1"/>
      <w:numFmt w:val="decimal"/>
      <w:lvlText w:val="%7."/>
      <w:lvlJc w:val="left"/>
      <w:pPr>
        <w:ind w:left="4680" w:hanging="360"/>
      </w:pPr>
    </w:lvl>
    <w:lvl w:ilvl="7" w:tplc="D5F2514E">
      <w:start w:val="1"/>
      <w:numFmt w:val="lowerLetter"/>
      <w:lvlText w:val="%8."/>
      <w:lvlJc w:val="left"/>
      <w:pPr>
        <w:ind w:left="5400" w:hanging="360"/>
      </w:pPr>
    </w:lvl>
    <w:lvl w:ilvl="8" w:tplc="802822E6">
      <w:start w:val="1"/>
      <w:numFmt w:val="lowerRoman"/>
      <w:lvlText w:val="%9."/>
      <w:lvlJc w:val="right"/>
      <w:pPr>
        <w:ind w:left="6120" w:hanging="180"/>
      </w:pPr>
    </w:lvl>
  </w:abstractNum>
  <w:abstractNum w:abstractNumId="3" w15:restartNumberingAfterBreak="0">
    <w:nsid w:val="045300A0"/>
    <w:multiLevelType w:val="hybridMultilevel"/>
    <w:tmpl w:val="5942C8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4813A6B"/>
    <w:multiLevelType w:val="hybridMultilevel"/>
    <w:tmpl w:val="BC5A56F0"/>
    <w:lvl w:ilvl="0" w:tplc="C47E9C94">
      <w:start w:val="1"/>
      <w:numFmt w:val="decimal"/>
      <w:lvlText w:val="%1."/>
      <w:lvlJc w:val="left"/>
      <w:pPr>
        <w:ind w:left="360" w:hanging="360"/>
      </w:pPr>
    </w:lvl>
    <w:lvl w:ilvl="1" w:tplc="406A9AE6">
      <w:start w:val="1"/>
      <w:numFmt w:val="lowerLetter"/>
      <w:lvlText w:val="%2."/>
      <w:lvlJc w:val="left"/>
      <w:pPr>
        <w:ind w:left="1080" w:hanging="360"/>
      </w:pPr>
    </w:lvl>
    <w:lvl w:ilvl="2" w:tplc="DC00ACF4">
      <w:start w:val="1"/>
      <w:numFmt w:val="lowerRoman"/>
      <w:lvlText w:val="%3."/>
      <w:lvlJc w:val="right"/>
      <w:pPr>
        <w:ind w:left="1800" w:hanging="180"/>
      </w:pPr>
    </w:lvl>
    <w:lvl w:ilvl="3" w:tplc="C16E1D8E">
      <w:start w:val="1"/>
      <w:numFmt w:val="decimal"/>
      <w:lvlText w:val="%4."/>
      <w:lvlJc w:val="left"/>
      <w:pPr>
        <w:ind w:left="2520" w:hanging="360"/>
      </w:pPr>
    </w:lvl>
    <w:lvl w:ilvl="4" w:tplc="35428A46">
      <w:start w:val="1"/>
      <w:numFmt w:val="lowerLetter"/>
      <w:lvlText w:val="%5."/>
      <w:lvlJc w:val="left"/>
      <w:pPr>
        <w:ind w:left="3240" w:hanging="360"/>
      </w:pPr>
    </w:lvl>
    <w:lvl w:ilvl="5" w:tplc="2D382F18">
      <w:start w:val="1"/>
      <w:numFmt w:val="lowerRoman"/>
      <w:lvlText w:val="%6."/>
      <w:lvlJc w:val="right"/>
      <w:pPr>
        <w:ind w:left="3960" w:hanging="180"/>
      </w:pPr>
    </w:lvl>
    <w:lvl w:ilvl="6" w:tplc="177C7730">
      <w:start w:val="1"/>
      <w:numFmt w:val="decimal"/>
      <w:lvlText w:val="%7."/>
      <w:lvlJc w:val="left"/>
      <w:pPr>
        <w:ind w:left="4680" w:hanging="360"/>
      </w:pPr>
    </w:lvl>
    <w:lvl w:ilvl="7" w:tplc="D68C40EE">
      <w:start w:val="1"/>
      <w:numFmt w:val="lowerLetter"/>
      <w:lvlText w:val="%8."/>
      <w:lvlJc w:val="left"/>
      <w:pPr>
        <w:ind w:left="5400" w:hanging="360"/>
      </w:pPr>
    </w:lvl>
    <w:lvl w:ilvl="8" w:tplc="38F6BBC2">
      <w:start w:val="1"/>
      <w:numFmt w:val="lowerRoman"/>
      <w:lvlText w:val="%9."/>
      <w:lvlJc w:val="right"/>
      <w:pPr>
        <w:ind w:left="6120" w:hanging="180"/>
      </w:pPr>
    </w:lvl>
  </w:abstractNum>
  <w:abstractNum w:abstractNumId="5" w15:restartNumberingAfterBreak="0">
    <w:nsid w:val="0490AAD7"/>
    <w:multiLevelType w:val="hybridMultilevel"/>
    <w:tmpl w:val="56125712"/>
    <w:lvl w:ilvl="0" w:tplc="CE146AC0">
      <w:start w:val="1"/>
      <w:numFmt w:val="decimal"/>
      <w:lvlText w:val="%1."/>
      <w:lvlJc w:val="left"/>
      <w:pPr>
        <w:ind w:left="360" w:hanging="360"/>
      </w:pPr>
    </w:lvl>
    <w:lvl w:ilvl="1" w:tplc="A8B6F520">
      <w:start w:val="1"/>
      <w:numFmt w:val="lowerLetter"/>
      <w:lvlText w:val="%2."/>
      <w:lvlJc w:val="left"/>
      <w:pPr>
        <w:ind w:left="1080" w:hanging="360"/>
      </w:pPr>
    </w:lvl>
    <w:lvl w:ilvl="2" w:tplc="6D2CD140">
      <w:start w:val="1"/>
      <w:numFmt w:val="lowerRoman"/>
      <w:lvlText w:val="%3."/>
      <w:lvlJc w:val="right"/>
      <w:pPr>
        <w:ind w:left="1800" w:hanging="180"/>
      </w:pPr>
    </w:lvl>
    <w:lvl w:ilvl="3" w:tplc="26C82C92">
      <w:start w:val="1"/>
      <w:numFmt w:val="decimal"/>
      <w:lvlText w:val="%4."/>
      <w:lvlJc w:val="left"/>
      <w:pPr>
        <w:ind w:left="2520" w:hanging="360"/>
      </w:pPr>
    </w:lvl>
    <w:lvl w:ilvl="4" w:tplc="657A4F96">
      <w:start w:val="1"/>
      <w:numFmt w:val="lowerLetter"/>
      <w:lvlText w:val="%5."/>
      <w:lvlJc w:val="left"/>
      <w:pPr>
        <w:ind w:left="3240" w:hanging="360"/>
      </w:pPr>
    </w:lvl>
    <w:lvl w:ilvl="5" w:tplc="B04613EE">
      <w:start w:val="1"/>
      <w:numFmt w:val="lowerRoman"/>
      <w:lvlText w:val="%6."/>
      <w:lvlJc w:val="right"/>
      <w:pPr>
        <w:ind w:left="3960" w:hanging="180"/>
      </w:pPr>
    </w:lvl>
    <w:lvl w:ilvl="6" w:tplc="F2EE16B6">
      <w:start w:val="1"/>
      <w:numFmt w:val="decimal"/>
      <w:lvlText w:val="%7."/>
      <w:lvlJc w:val="left"/>
      <w:pPr>
        <w:ind w:left="4680" w:hanging="360"/>
      </w:pPr>
    </w:lvl>
    <w:lvl w:ilvl="7" w:tplc="B5A870D2">
      <w:start w:val="1"/>
      <w:numFmt w:val="lowerLetter"/>
      <w:lvlText w:val="%8."/>
      <w:lvlJc w:val="left"/>
      <w:pPr>
        <w:ind w:left="5400" w:hanging="360"/>
      </w:pPr>
    </w:lvl>
    <w:lvl w:ilvl="8" w:tplc="AC46AB7A">
      <w:start w:val="1"/>
      <w:numFmt w:val="lowerRoman"/>
      <w:lvlText w:val="%9."/>
      <w:lvlJc w:val="right"/>
      <w:pPr>
        <w:ind w:left="6120" w:hanging="180"/>
      </w:pPr>
    </w:lvl>
  </w:abstractNum>
  <w:abstractNum w:abstractNumId="6" w15:restartNumberingAfterBreak="0">
    <w:nsid w:val="06732DE9"/>
    <w:multiLevelType w:val="hybridMultilevel"/>
    <w:tmpl w:val="3160B544"/>
    <w:lvl w:ilvl="0" w:tplc="A92A4284">
      <w:start w:val="1"/>
      <w:numFmt w:val="decimal"/>
      <w:lvlText w:val="%1."/>
      <w:lvlJc w:val="left"/>
      <w:pPr>
        <w:ind w:left="360" w:hanging="360"/>
      </w:pPr>
    </w:lvl>
    <w:lvl w:ilvl="1" w:tplc="58A8A5D8">
      <w:start w:val="1"/>
      <w:numFmt w:val="lowerLetter"/>
      <w:lvlText w:val="%2."/>
      <w:lvlJc w:val="left"/>
      <w:pPr>
        <w:ind w:left="1080" w:hanging="360"/>
      </w:pPr>
    </w:lvl>
    <w:lvl w:ilvl="2" w:tplc="F8A45160">
      <w:start w:val="1"/>
      <w:numFmt w:val="lowerRoman"/>
      <w:lvlText w:val="%3."/>
      <w:lvlJc w:val="right"/>
      <w:pPr>
        <w:ind w:left="1800" w:hanging="180"/>
      </w:pPr>
    </w:lvl>
    <w:lvl w:ilvl="3" w:tplc="5F5CC942">
      <w:start w:val="1"/>
      <w:numFmt w:val="decimal"/>
      <w:lvlText w:val="%4."/>
      <w:lvlJc w:val="left"/>
      <w:pPr>
        <w:ind w:left="2520" w:hanging="360"/>
      </w:pPr>
    </w:lvl>
    <w:lvl w:ilvl="4" w:tplc="64D47606">
      <w:start w:val="1"/>
      <w:numFmt w:val="lowerLetter"/>
      <w:lvlText w:val="%5."/>
      <w:lvlJc w:val="left"/>
      <w:pPr>
        <w:ind w:left="3240" w:hanging="360"/>
      </w:pPr>
    </w:lvl>
    <w:lvl w:ilvl="5" w:tplc="37C29BA8">
      <w:start w:val="1"/>
      <w:numFmt w:val="lowerRoman"/>
      <w:lvlText w:val="%6."/>
      <w:lvlJc w:val="right"/>
      <w:pPr>
        <w:ind w:left="3960" w:hanging="180"/>
      </w:pPr>
    </w:lvl>
    <w:lvl w:ilvl="6" w:tplc="13E47B22">
      <w:start w:val="1"/>
      <w:numFmt w:val="decimal"/>
      <w:lvlText w:val="%7."/>
      <w:lvlJc w:val="left"/>
      <w:pPr>
        <w:ind w:left="4680" w:hanging="360"/>
      </w:pPr>
    </w:lvl>
    <w:lvl w:ilvl="7" w:tplc="639A8F08">
      <w:start w:val="1"/>
      <w:numFmt w:val="lowerLetter"/>
      <w:lvlText w:val="%8."/>
      <w:lvlJc w:val="left"/>
      <w:pPr>
        <w:ind w:left="5400" w:hanging="360"/>
      </w:pPr>
    </w:lvl>
    <w:lvl w:ilvl="8" w:tplc="CCC2A330">
      <w:start w:val="1"/>
      <w:numFmt w:val="lowerRoman"/>
      <w:lvlText w:val="%9."/>
      <w:lvlJc w:val="right"/>
      <w:pPr>
        <w:ind w:left="6120" w:hanging="180"/>
      </w:pPr>
    </w:lvl>
  </w:abstractNum>
  <w:abstractNum w:abstractNumId="7" w15:restartNumberingAfterBreak="0">
    <w:nsid w:val="0687D679"/>
    <w:multiLevelType w:val="hybridMultilevel"/>
    <w:tmpl w:val="FFFFFFFF"/>
    <w:lvl w:ilvl="0" w:tplc="C6B6BC40">
      <w:start w:val="1"/>
      <w:numFmt w:val="decimal"/>
      <w:lvlText w:val="%1."/>
      <w:lvlJc w:val="left"/>
      <w:pPr>
        <w:ind w:left="360" w:hanging="360"/>
      </w:pPr>
      <w:rPr>
        <w:rFonts w:ascii="Arial" w:hAnsi="Arial" w:hint="default"/>
      </w:rPr>
    </w:lvl>
    <w:lvl w:ilvl="1" w:tplc="57CCB07A">
      <w:start w:val="1"/>
      <w:numFmt w:val="lowerLetter"/>
      <w:lvlText w:val="%2."/>
      <w:lvlJc w:val="left"/>
      <w:pPr>
        <w:ind w:left="1440" w:hanging="360"/>
      </w:pPr>
    </w:lvl>
    <w:lvl w:ilvl="2" w:tplc="D772E598">
      <w:start w:val="1"/>
      <w:numFmt w:val="lowerRoman"/>
      <w:lvlText w:val="%3."/>
      <w:lvlJc w:val="right"/>
      <w:pPr>
        <w:ind w:left="2160" w:hanging="180"/>
      </w:pPr>
    </w:lvl>
    <w:lvl w:ilvl="3" w:tplc="93E43DF2">
      <w:start w:val="1"/>
      <w:numFmt w:val="decimal"/>
      <w:lvlText w:val="%4."/>
      <w:lvlJc w:val="left"/>
      <w:pPr>
        <w:ind w:left="2880" w:hanging="360"/>
      </w:pPr>
    </w:lvl>
    <w:lvl w:ilvl="4" w:tplc="F30A570E">
      <w:start w:val="1"/>
      <w:numFmt w:val="lowerLetter"/>
      <w:lvlText w:val="%5."/>
      <w:lvlJc w:val="left"/>
      <w:pPr>
        <w:ind w:left="3600" w:hanging="360"/>
      </w:pPr>
    </w:lvl>
    <w:lvl w:ilvl="5" w:tplc="3D80B480">
      <w:start w:val="1"/>
      <w:numFmt w:val="lowerRoman"/>
      <w:lvlText w:val="%6."/>
      <w:lvlJc w:val="right"/>
      <w:pPr>
        <w:ind w:left="4320" w:hanging="180"/>
      </w:pPr>
    </w:lvl>
    <w:lvl w:ilvl="6" w:tplc="267A911C">
      <w:start w:val="1"/>
      <w:numFmt w:val="decimal"/>
      <w:lvlText w:val="%7."/>
      <w:lvlJc w:val="left"/>
      <w:pPr>
        <w:ind w:left="5040" w:hanging="360"/>
      </w:pPr>
    </w:lvl>
    <w:lvl w:ilvl="7" w:tplc="4F6A29E6">
      <w:start w:val="1"/>
      <w:numFmt w:val="lowerLetter"/>
      <w:lvlText w:val="%8."/>
      <w:lvlJc w:val="left"/>
      <w:pPr>
        <w:ind w:left="5760" w:hanging="360"/>
      </w:pPr>
    </w:lvl>
    <w:lvl w:ilvl="8" w:tplc="C3564522">
      <w:start w:val="1"/>
      <w:numFmt w:val="lowerRoman"/>
      <w:lvlText w:val="%9."/>
      <w:lvlJc w:val="right"/>
      <w:pPr>
        <w:ind w:left="6480" w:hanging="180"/>
      </w:pPr>
    </w:lvl>
  </w:abstractNum>
  <w:abstractNum w:abstractNumId="8" w15:restartNumberingAfterBreak="0">
    <w:nsid w:val="07AB4971"/>
    <w:multiLevelType w:val="hybridMultilevel"/>
    <w:tmpl w:val="6284CB4C"/>
    <w:lvl w:ilvl="0" w:tplc="B7389698">
      <w:start w:val="1"/>
      <w:numFmt w:val="bullet"/>
      <w:lvlText w:val=""/>
      <w:lvlJc w:val="left"/>
      <w:pPr>
        <w:ind w:left="720" w:hanging="360"/>
      </w:pPr>
      <w:rPr>
        <w:rFonts w:ascii="Symbol" w:hAnsi="Symbol"/>
      </w:rPr>
    </w:lvl>
    <w:lvl w:ilvl="1" w:tplc="C584F01C">
      <w:start w:val="1"/>
      <w:numFmt w:val="bullet"/>
      <w:lvlText w:val=""/>
      <w:lvlJc w:val="left"/>
      <w:pPr>
        <w:ind w:left="720" w:hanging="360"/>
      </w:pPr>
      <w:rPr>
        <w:rFonts w:ascii="Symbol" w:hAnsi="Symbol"/>
      </w:rPr>
    </w:lvl>
    <w:lvl w:ilvl="2" w:tplc="E70E9DF8">
      <w:start w:val="1"/>
      <w:numFmt w:val="bullet"/>
      <w:lvlText w:val=""/>
      <w:lvlJc w:val="left"/>
      <w:pPr>
        <w:ind w:left="720" w:hanging="360"/>
      </w:pPr>
      <w:rPr>
        <w:rFonts w:ascii="Symbol" w:hAnsi="Symbol"/>
      </w:rPr>
    </w:lvl>
    <w:lvl w:ilvl="3" w:tplc="E0A2511C">
      <w:start w:val="1"/>
      <w:numFmt w:val="bullet"/>
      <w:lvlText w:val=""/>
      <w:lvlJc w:val="left"/>
      <w:pPr>
        <w:ind w:left="720" w:hanging="360"/>
      </w:pPr>
      <w:rPr>
        <w:rFonts w:ascii="Symbol" w:hAnsi="Symbol"/>
      </w:rPr>
    </w:lvl>
    <w:lvl w:ilvl="4" w:tplc="FA5A0F56">
      <w:start w:val="1"/>
      <w:numFmt w:val="bullet"/>
      <w:lvlText w:val=""/>
      <w:lvlJc w:val="left"/>
      <w:pPr>
        <w:ind w:left="720" w:hanging="360"/>
      </w:pPr>
      <w:rPr>
        <w:rFonts w:ascii="Symbol" w:hAnsi="Symbol"/>
      </w:rPr>
    </w:lvl>
    <w:lvl w:ilvl="5" w:tplc="D31C87D4">
      <w:start w:val="1"/>
      <w:numFmt w:val="bullet"/>
      <w:lvlText w:val=""/>
      <w:lvlJc w:val="left"/>
      <w:pPr>
        <w:ind w:left="720" w:hanging="360"/>
      </w:pPr>
      <w:rPr>
        <w:rFonts w:ascii="Symbol" w:hAnsi="Symbol"/>
      </w:rPr>
    </w:lvl>
    <w:lvl w:ilvl="6" w:tplc="6C8EE7B0">
      <w:start w:val="1"/>
      <w:numFmt w:val="bullet"/>
      <w:lvlText w:val=""/>
      <w:lvlJc w:val="left"/>
      <w:pPr>
        <w:ind w:left="720" w:hanging="360"/>
      </w:pPr>
      <w:rPr>
        <w:rFonts w:ascii="Symbol" w:hAnsi="Symbol"/>
      </w:rPr>
    </w:lvl>
    <w:lvl w:ilvl="7" w:tplc="FA0C2940">
      <w:start w:val="1"/>
      <w:numFmt w:val="bullet"/>
      <w:lvlText w:val=""/>
      <w:lvlJc w:val="left"/>
      <w:pPr>
        <w:ind w:left="720" w:hanging="360"/>
      </w:pPr>
      <w:rPr>
        <w:rFonts w:ascii="Symbol" w:hAnsi="Symbol"/>
      </w:rPr>
    </w:lvl>
    <w:lvl w:ilvl="8" w:tplc="ECFAE124">
      <w:start w:val="1"/>
      <w:numFmt w:val="bullet"/>
      <w:lvlText w:val=""/>
      <w:lvlJc w:val="left"/>
      <w:pPr>
        <w:ind w:left="720" w:hanging="360"/>
      </w:pPr>
      <w:rPr>
        <w:rFonts w:ascii="Symbol" w:hAnsi="Symbol"/>
      </w:rPr>
    </w:lvl>
  </w:abstractNum>
  <w:abstractNum w:abstractNumId="9" w15:restartNumberingAfterBreak="0">
    <w:nsid w:val="08005BD9"/>
    <w:multiLevelType w:val="hybridMultilevel"/>
    <w:tmpl w:val="A8E4E174"/>
    <w:lvl w:ilvl="0" w:tplc="AE9E56AE">
      <w:start w:val="1"/>
      <w:numFmt w:val="decimal"/>
      <w:lvlText w:val="%1."/>
      <w:lvlJc w:val="left"/>
      <w:pPr>
        <w:ind w:left="360" w:hanging="360"/>
      </w:pPr>
    </w:lvl>
    <w:lvl w:ilvl="1" w:tplc="DBBA0050">
      <w:start w:val="1"/>
      <w:numFmt w:val="lowerLetter"/>
      <w:lvlText w:val="%2."/>
      <w:lvlJc w:val="left"/>
      <w:pPr>
        <w:ind w:left="1080" w:hanging="360"/>
      </w:pPr>
    </w:lvl>
    <w:lvl w:ilvl="2" w:tplc="5D1EDD74">
      <w:start w:val="1"/>
      <w:numFmt w:val="lowerRoman"/>
      <w:lvlText w:val="%3."/>
      <w:lvlJc w:val="right"/>
      <w:pPr>
        <w:ind w:left="1800" w:hanging="180"/>
      </w:pPr>
    </w:lvl>
    <w:lvl w:ilvl="3" w:tplc="240AF646">
      <w:start w:val="1"/>
      <w:numFmt w:val="decimal"/>
      <w:lvlText w:val="%4."/>
      <w:lvlJc w:val="left"/>
      <w:pPr>
        <w:ind w:left="2520" w:hanging="360"/>
      </w:pPr>
    </w:lvl>
    <w:lvl w:ilvl="4" w:tplc="6602E262">
      <w:start w:val="1"/>
      <w:numFmt w:val="lowerLetter"/>
      <w:lvlText w:val="%5."/>
      <w:lvlJc w:val="left"/>
      <w:pPr>
        <w:ind w:left="3240" w:hanging="360"/>
      </w:pPr>
    </w:lvl>
    <w:lvl w:ilvl="5" w:tplc="702604B4">
      <w:start w:val="1"/>
      <w:numFmt w:val="lowerRoman"/>
      <w:lvlText w:val="%6."/>
      <w:lvlJc w:val="right"/>
      <w:pPr>
        <w:ind w:left="3960" w:hanging="180"/>
      </w:pPr>
    </w:lvl>
    <w:lvl w:ilvl="6" w:tplc="CCF2E064">
      <w:start w:val="1"/>
      <w:numFmt w:val="decimal"/>
      <w:lvlText w:val="%7."/>
      <w:lvlJc w:val="left"/>
      <w:pPr>
        <w:ind w:left="4680" w:hanging="360"/>
      </w:pPr>
    </w:lvl>
    <w:lvl w:ilvl="7" w:tplc="DA0C76E8">
      <w:start w:val="1"/>
      <w:numFmt w:val="lowerLetter"/>
      <w:lvlText w:val="%8."/>
      <w:lvlJc w:val="left"/>
      <w:pPr>
        <w:ind w:left="5400" w:hanging="360"/>
      </w:pPr>
    </w:lvl>
    <w:lvl w:ilvl="8" w:tplc="4544A3CE">
      <w:start w:val="1"/>
      <w:numFmt w:val="lowerRoman"/>
      <w:lvlText w:val="%9."/>
      <w:lvlJc w:val="right"/>
      <w:pPr>
        <w:ind w:left="6120" w:hanging="180"/>
      </w:pPr>
    </w:lvl>
  </w:abstractNum>
  <w:abstractNum w:abstractNumId="10" w15:restartNumberingAfterBreak="0">
    <w:nsid w:val="083DB288"/>
    <w:multiLevelType w:val="hybridMultilevel"/>
    <w:tmpl w:val="FFFFFFFF"/>
    <w:lvl w:ilvl="0" w:tplc="DB0AA6A6">
      <w:start w:val="1"/>
      <w:numFmt w:val="decimal"/>
      <w:lvlText w:val="%1."/>
      <w:lvlJc w:val="left"/>
      <w:pPr>
        <w:ind w:left="360" w:hanging="360"/>
      </w:pPr>
      <w:rPr>
        <w:rFonts w:ascii="Arial" w:hAnsi="Arial" w:hint="default"/>
      </w:rPr>
    </w:lvl>
    <w:lvl w:ilvl="1" w:tplc="AA527CAE">
      <w:start w:val="1"/>
      <w:numFmt w:val="lowerLetter"/>
      <w:lvlText w:val="%2."/>
      <w:lvlJc w:val="left"/>
      <w:pPr>
        <w:ind w:left="1080" w:hanging="360"/>
      </w:pPr>
    </w:lvl>
    <w:lvl w:ilvl="2" w:tplc="97261A84">
      <w:start w:val="1"/>
      <w:numFmt w:val="lowerRoman"/>
      <w:lvlText w:val="%3."/>
      <w:lvlJc w:val="right"/>
      <w:pPr>
        <w:ind w:left="1800" w:hanging="180"/>
      </w:pPr>
    </w:lvl>
    <w:lvl w:ilvl="3" w:tplc="B75AA66C">
      <w:start w:val="1"/>
      <w:numFmt w:val="decimal"/>
      <w:lvlText w:val="%4."/>
      <w:lvlJc w:val="left"/>
      <w:pPr>
        <w:ind w:left="2520" w:hanging="360"/>
      </w:pPr>
    </w:lvl>
    <w:lvl w:ilvl="4" w:tplc="23CEE606">
      <w:start w:val="1"/>
      <w:numFmt w:val="lowerLetter"/>
      <w:lvlText w:val="%5."/>
      <w:lvlJc w:val="left"/>
      <w:pPr>
        <w:ind w:left="3240" w:hanging="360"/>
      </w:pPr>
    </w:lvl>
    <w:lvl w:ilvl="5" w:tplc="11A66EB0">
      <w:start w:val="1"/>
      <w:numFmt w:val="lowerRoman"/>
      <w:lvlText w:val="%6."/>
      <w:lvlJc w:val="right"/>
      <w:pPr>
        <w:ind w:left="3960" w:hanging="180"/>
      </w:pPr>
    </w:lvl>
    <w:lvl w:ilvl="6" w:tplc="B20CE584">
      <w:start w:val="1"/>
      <w:numFmt w:val="decimal"/>
      <w:lvlText w:val="%7."/>
      <w:lvlJc w:val="left"/>
      <w:pPr>
        <w:ind w:left="4680" w:hanging="360"/>
      </w:pPr>
    </w:lvl>
    <w:lvl w:ilvl="7" w:tplc="7AC8B7A4">
      <w:start w:val="1"/>
      <w:numFmt w:val="lowerLetter"/>
      <w:lvlText w:val="%8."/>
      <w:lvlJc w:val="left"/>
      <w:pPr>
        <w:ind w:left="5400" w:hanging="360"/>
      </w:pPr>
    </w:lvl>
    <w:lvl w:ilvl="8" w:tplc="C59A2F18">
      <w:start w:val="1"/>
      <w:numFmt w:val="lowerRoman"/>
      <w:lvlText w:val="%9."/>
      <w:lvlJc w:val="right"/>
      <w:pPr>
        <w:ind w:left="6120" w:hanging="180"/>
      </w:pPr>
    </w:lvl>
  </w:abstractNum>
  <w:abstractNum w:abstractNumId="11" w15:restartNumberingAfterBreak="0">
    <w:nsid w:val="09D2AFF0"/>
    <w:multiLevelType w:val="hybridMultilevel"/>
    <w:tmpl w:val="FFFFFFFF"/>
    <w:lvl w:ilvl="0" w:tplc="249AB122">
      <w:start w:val="1"/>
      <w:numFmt w:val="decimal"/>
      <w:lvlText w:val="%1."/>
      <w:lvlJc w:val="left"/>
      <w:pPr>
        <w:ind w:left="360" w:hanging="360"/>
      </w:pPr>
    </w:lvl>
    <w:lvl w:ilvl="1" w:tplc="06C03C2E">
      <w:start w:val="1"/>
      <w:numFmt w:val="lowerLetter"/>
      <w:lvlText w:val="%2."/>
      <w:lvlJc w:val="left"/>
      <w:pPr>
        <w:ind w:left="1080" w:hanging="360"/>
      </w:pPr>
    </w:lvl>
    <w:lvl w:ilvl="2" w:tplc="33FA55D4">
      <w:start w:val="1"/>
      <w:numFmt w:val="lowerRoman"/>
      <w:lvlText w:val="%3."/>
      <w:lvlJc w:val="right"/>
      <w:pPr>
        <w:ind w:left="1800" w:hanging="180"/>
      </w:pPr>
    </w:lvl>
    <w:lvl w:ilvl="3" w:tplc="07CC6B08">
      <w:start w:val="1"/>
      <w:numFmt w:val="decimal"/>
      <w:lvlText w:val="%4."/>
      <w:lvlJc w:val="left"/>
      <w:pPr>
        <w:ind w:left="2520" w:hanging="360"/>
      </w:pPr>
    </w:lvl>
    <w:lvl w:ilvl="4" w:tplc="A128152E">
      <w:start w:val="1"/>
      <w:numFmt w:val="lowerLetter"/>
      <w:lvlText w:val="%5."/>
      <w:lvlJc w:val="left"/>
      <w:pPr>
        <w:ind w:left="3240" w:hanging="360"/>
      </w:pPr>
    </w:lvl>
    <w:lvl w:ilvl="5" w:tplc="02140E0A">
      <w:start w:val="1"/>
      <w:numFmt w:val="lowerRoman"/>
      <w:lvlText w:val="%6."/>
      <w:lvlJc w:val="right"/>
      <w:pPr>
        <w:ind w:left="3960" w:hanging="180"/>
      </w:pPr>
    </w:lvl>
    <w:lvl w:ilvl="6" w:tplc="144E4EB4">
      <w:start w:val="1"/>
      <w:numFmt w:val="decimal"/>
      <w:lvlText w:val="%7."/>
      <w:lvlJc w:val="left"/>
      <w:pPr>
        <w:ind w:left="4680" w:hanging="360"/>
      </w:pPr>
    </w:lvl>
    <w:lvl w:ilvl="7" w:tplc="A7BC86F8">
      <w:start w:val="1"/>
      <w:numFmt w:val="lowerLetter"/>
      <w:lvlText w:val="%8."/>
      <w:lvlJc w:val="left"/>
      <w:pPr>
        <w:ind w:left="5400" w:hanging="360"/>
      </w:pPr>
    </w:lvl>
    <w:lvl w:ilvl="8" w:tplc="5D1099B4">
      <w:start w:val="1"/>
      <w:numFmt w:val="lowerRoman"/>
      <w:lvlText w:val="%9."/>
      <w:lvlJc w:val="right"/>
      <w:pPr>
        <w:ind w:left="6120" w:hanging="180"/>
      </w:pPr>
    </w:lvl>
  </w:abstractNum>
  <w:abstractNum w:abstractNumId="12" w15:restartNumberingAfterBreak="0">
    <w:nsid w:val="0BAF73E7"/>
    <w:multiLevelType w:val="hybridMultilevel"/>
    <w:tmpl w:val="FFFFFFFF"/>
    <w:lvl w:ilvl="0" w:tplc="B75E28CE">
      <w:start w:val="1"/>
      <w:numFmt w:val="decimal"/>
      <w:lvlText w:val="%1."/>
      <w:lvlJc w:val="left"/>
      <w:pPr>
        <w:ind w:left="360" w:hanging="360"/>
      </w:pPr>
    </w:lvl>
    <w:lvl w:ilvl="1" w:tplc="D786AC14">
      <w:start w:val="1"/>
      <w:numFmt w:val="lowerLetter"/>
      <w:lvlText w:val="%2."/>
      <w:lvlJc w:val="left"/>
      <w:pPr>
        <w:ind w:left="1080" w:hanging="360"/>
      </w:pPr>
    </w:lvl>
    <w:lvl w:ilvl="2" w:tplc="015A1DD0">
      <w:start w:val="1"/>
      <w:numFmt w:val="lowerRoman"/>
      <w:lvlText w:val="%3."/>
      <w:lvlJc w:val="right"/>
      <w:pPr>
        <w:ind w:left="1800" w:hanging="180"/>
      </w:pPr>
    </w:lvl>
    <w:lvl w:ilvl="3" w:tplc="156E9384">
      <w:start w:val="1"/>
      <w:numFmt w:val="decimal"/>
      <w:lvlText w:val="%4."/>
      <w:lvlJc w:val="left"/>
      <w:pPr>
        <w:ind w:left="2520" w:hanging="360"/>
      </w:pPr>
    </w:lvl>
    <w:lvl w:ilvl="4" w:tplc="A6FCAFA8">
      <w:start w:val="1"/>
      <w:numFmt w:val="lowerLetter"/>
      <w:lvlText w:val="%5."/>
      <w:lvlJc w:val="left"/>
      <w:pPr>
        <w:ind w:left="3240" w:hanging="360"/>
      </w:pPr>
    </w:lvl>
    <w:lvl w:ilvl="5" w:tplc="4F388B70">
      <w:start w:val="1"/>
      <w:numFmt w:val="lowerRoman"/>
      <w:lvlText w:val="%6."/>
      <w:lvlJc w:val="right"/>
      <w:pPr>
        <w:ind w:left="3960" w:hanging="180"/>
      </w:pPr>
    </w:lvl>
    <w:lvl w:ilvl="6" w:tplc="D95C19F4">
      <w:start w:val="1"/>
      <w:numFmt w:val="decimal"/>
      <w:lvlText w:val="%7."/>
      <w:lvlJc w:val="left"/>
      <w:pPr>
        <w:ind w:left="4680" w:hanging="360"/>
      </w:pPr>
    </w:lvl>
    <w:lvl w:ilvl="7" w:tplc="218A2DBE">
      <w:start w:val="1"/>
      <w:numFmt w:val="lowerLetter"/>
      <w:lvlText w:val="%8."/>
      <w:lvlJc w:val="left"/>
      <w:pPr>
        <w:ind w:left="5400" w:hanging="360"/>
      </w:pPr>
    </w:lvl>
    <w:lvl w:ilvl="8" w:tplc="494C7310">
      <w:start w:val="1"/>
      <w:numFmt w:val="lowerRoman"/>
      <w:lvlText w:val="%9."/>
      <w:lvlJc w:val="right"/>
      <w:pPr>
        <w:ind w:left="6120" w:hanging="180"/>
      </w:pPr>
    </w:lvl>
  </w:abstractNum>
  <w:abstractNum w:abstractNumId="13" w15:restartNumberingAfterBreak="0">
    <w:nsid w:val="0CCAA30C"/>
    <w:multiLevelType w:val="hybridMultilevel"/>
    <w:tmpl w:val="FFFFFFFF"/>
    <w:lvl w:ilvl="0" w:tplc="5B58B562">
      <w:start w:val="1"/>
      <w:numFmt w:val="decimal"/>
      <w:lvlText w:val="%1."/>
      <w:lvlJc w:val="left"/>
      <w:pPr>
        <w:ind w:left="360" w:hanging="360"/>
      </w:pPr>
    </w:lvl>
    <w:lvl w:ilvl="1" w:tplc="FA229108">
      <w:start w:val="1"/>
      <w:numFmt w:val="lowerLetter"/>
      <w:lvlText w:val="%2."/>
      <w:lvlJc w:val="left"/>
      <w:pPr>
        <w:ind w:left="1080" w:hanging="360"/>
      </w:pPr>
    </w:lvl>
    <w:lvl w:ilvl="2" w:tplc="836C6A58">
      <w:start w:val="1"/>
      <w:numFmt w:val="lowerRoman"/>
      <w:lvlText w:val="%3."/>
      <w:lvlJc w:val="right"/>
      <w:pPr>
        <w:ind w:left="1800" w:hanging="180"/>
      </w:pPr>
    </w:lvl>
    <w:lvl w:ilvl="3" w:tplc="1416ED08">
      <w:start w:val="1"/>
      <w:numFmt w:val="decimal"/>
      <w:lvlText w:val="%4."/>
      <w:lvlJc w:val="left"/>
      <w:pPr>
        <w:ind w:left="2520" w:hanging="360"/>
      </w:pPr>
    </w:lvl>
    <w:lvl w:ilvl="4" w:tplc="E04EB9F6">
      <w:start w:val="1"/>
      <w:numFmt w:val="lowerLetter"/>
      <w:lvlText w:val="%5."/>
      <w:lvlJc w:val="left"/>
      <w:pPr>
        <w:ind w:left="3240" w:hanging="360"/>
      </w:pPr>
    </w:lvl>
    <w:lvl w:ilvl="5" w:tplc="8212713E">
      <w:start w:val="1"/>
      <w:numFmt w:val="lowerRoman"/>
      <w:lvlText w:val="%6."/>
      <w:lvlJc w:val="right"/>
      <w:pPr>
        <w:ind w:left="3960" w:hanging="180"/>
      </w:pPr>
    </w:lvl>
    <w:lvl w:ilvl="6" w:tplc="BA3405C4">
      <w:start w:val="1"/>
      <w:numFmt w:val="decimal"/>
      <w:lvlText w:val="%7."/>
      <w:lvlJc w:val="left"/>
      <w:pPr>
        <w:ind w:left="4680" w:hanging="360"/>
      </w:pPr>
    </w:lvl>
    <w:lvl w:ilvl="7" w:tplc="9FF650B8">
      <w:start w:val="1"/>
      <w:numFmt w:val="lowerLetter"/>
      <w:lvlText w:val="%8."/>
      <w:lvlJc w:val="left"/>
      <w:pPr>
        <w:ind w:left="5400" w:hanging="360"/>
      </w:pPr>
    </w:lvl>
    <w:lvl w:ilvl="8" w:tplc="26FE2382">
      <w:start w:val="1"/>
      <w:numFmt w:val="lowerRoman"/>
      <w:lvlText w:val="%9."/>
      <w:lvlJc w:val="right"/>
      <w:pPr>
        <w:ind w:left="6120" w:hanging="180"/>
      </w:pPr>
    </w:lvl>
  </w:abstractNum>
  <w:abstractNum w:abstractNumId="14" w15:restartNumberingAfterBreak="0">
    <w:nsid w:val="1102DA6D"/>
    <w:multiLevelType w:val="hybridMultilevel"/>
    <w:tmpl w:val="FFFFFFFF"/>
    <w:lvl w:ilvl="0" w:tplc="5F0E1D04">
      <w:start w:val="1"/>
      <w:numFmt w:val="decimal"/>
      <w:lvlText w:val="%1."/>
      <w:lvlJc w:val="left"/>
      <w:pPr>
        <w:ind w:left="1080" w:hanging="360"/>
      </w:pPr>
    </w:lvl>
    <w:lvl w:ilvl="1" w:tplc="AD2C23D6">
      <w:start w:val="1"/>
      <w:numFmt w:val="lowerLetter"/>
      <w:lvlText w:val="%2."/>
      <w:lvlJc w:val="left"/>
      <w:pPr>
        <w:ind w:left="1800" w:hanging="360"/>
      </w:pPr>
    </w:lvl>
    <w:lvl w:ilvl="2" w:tplc="32B83FDC">
      <w:start w:val="1"/>
      <w:numFmt w:val="lowerRoman"/>
      <w:lvlText w:val="%3."/>
      <w:lvlJc w:val="right"/>
      <w:pPr>
        <w:ind w:left="2520" w:hanging="180"/>
      </w:pPr>
    </w:lvl>
    <w:lvl w:ilvl="3" w:tplc="69241CC0">
      <w:start w:val="1"/>
      <w:numFmt w:val="decimal"/>
      <w:lvlText w:val="%4."/>
      <w:lvlJc w:val="left"/>
      <w:pPr>
        <w:ind w:left="3240" w:hanging="360"/>
      </w:pPr>
    </w:lvl>
    <w:lvl w:ilvl="4" w:tplc="5A0AADF2">
      <w:start w:val="1"/>
      <w:numFmt w:val="lowerLetter"/>
      <w:lvlText w:val="%5."/>
      <w:lvlJc w:val="left"/>
      <w:pPr>
        <w:ind w:left="3960" w:hanging="360"/>
      </w:pPr>
    </w:lvl>
    <w:lvl w:ilvl="5" w:tplc="CEDC8EA4">
      <w:start w:val="1"/>
      <w:numFmt w:val="lowerRoman"/>
      <w:lvlText w:val="%6."/>
      <w:lvlJc w:val="right"/>
      <w:pPr>
        <w:ind w:left="4680" w:hanging="180"/>
      </w:pPr>
    </w:lvl>
    <w:lvl w:ilvl="6" w:tplc="B744594C">
      <w:start w:val="1"/>
      <w:numFmt w:val="decimal"/>
      <w:lvlText w:val="%7."/>
      <w:lvlJc w:val="left"/>
      <w:pPr>
        <w:ind w:left="5400" w:hanging="360"/>
      </w:pPr>
    </w:lvl>
    <w:lvl w:ilvl="7" w:tplc="21D41416">
      <w:start w:val="1"/>
      <w:numFmt w:val="lowerLetter"/>
      <w:lvlText w:val="%8."/>
      <w:lvlJc w:val="left"/>
      <w:pPr>
        <w:ind w:left="6120" w:hanging="360"/>
      </w:pPr>
    </w:lvl>
    <w:lvl w:ilvl="8" w:tplc="E668D286">
      <w:start w:val="1"/>
      <w:numFmt w:val="lowerRoman"/>
      <w:lvlText w:val="%9."/>
      <w:lvlJc w:val="right"/>
      <w:pPr>
        <w:ind w:left="6840" w:hanging="180"/>
      </w:pPr>
    </w:lvl>
  </w:abstractNum>
  <w:abstractNum w:abstractNumId="15" w15:restartNumberingAfterBreak="0">
    <w:nsid w:val="1344FADA"/>
    <w:multiLevelType w:val="hybridMultilevel"/>
    <w:tmpl w:val="C658B2F6"/>
    <w:lvl w:ilvl="0" w:tplc="0EB6B65C">
      <w:start w:val="1"/>
      <w:numFmt w:val="decimal"/>
      <w:lvlText w:val="%1."/>
      <w:lvlJc w:val="left"/>
      <w:pPr>
        <w:ind w:left="360" w:hanging="360"/>
      </w:pPr>
    </w:lvl>
    <w:lvl w:ilvl="1" w:tplc="6472E77A">
      <w:start w:val="1"/>
      <w:numFmt w:val="lowerLetter"/>
      <w:lvlText w:val="%2."/>
      <w:lvlJc w:val="left"/>
      <w:pPr>
        <w:ind w:left="1080" w:hanging="360"/>
      </w:pPr>
    </w:lvl>
    <w:lvl w:ilvl="2" w:tplc="AF1E96CA">
      <w:start w:val="1"/>
      <w:numFmt w:val="lowerRoman"/>
      <w:lvlText w:val="%3."/>
      <w:lvlJc w:val="right"/>
      <w:pPr>
        <w:ind w:left="1800" w:hanging="180"/>
      </w:pPr>
    </w:lvl>
    <w:lvl w:ilvl="3" w:tplc="6B84341E">
      <w:start w:val="1"/>
      <w:numFmt w:val="decimal"/>
      <w:lvlText w:val="%4."/>
      <w:lvlJc w:val="left"/>
      <w:pPr>
        <w:ind w:left="2520" w:hanging="360"/>
      </w:pPr>
    </w:lvl>
    <w:lvl w:ilvl="4" w:tplc="B7D023D8">
      <w:start w:val="1"/>
      <w:numFmt w:val="lowerLetter"/>
      <w:lvlText w:val="%5."/>
      <w:lvlJc w:val="left"/>
      <w:pPr>
        <w:ind w:left="3240" w:hanging="360"/>
      </w:pPr>
    </w:lvl>
    <w:lvl w:ilvl="5" w:tplc="89CA870C">
      <w:start w:val="1"/>
      <w:numFmt w:val="lowerRoman"/>
      <w:lvlText w:val="%6."/>
      <w:lvlJc w:val="right"/>
      <w:pPr>
        <w:ind w:left="3960" w:hanging="180"/>
      </w:pPr>
    </w:lvl>
    <w:lvl w:ilvl="6" w:tplc="5FD6F692">
      <w:start w:val="1"/>
      <w:numFmt w:val="decimal"/>
      <w:lvlText w:val="%7."/>
      <w:lvlJc w:val="left"/>
      <w:pPr>
        <w:ind w:left="4680" w:hanging="360"/>
      </w:pPr>
    </w:lvl>
    <w:lvl w:ilvl="7" w:tplc="DD6E776A">
      <w:start w:val="1"/>
      <w:numFmt w:val="lowerLetter"/>
      <w:lvlText w:val="%8."/>
      <w:lvlJc w:val="left"/>
      <w:pPr>
        <w:ind w:left="5400" w:hanging="360"/>
      </w:pPr>
    </w:lvl>
    <w:lvl w:ilvl="8" w:tplc="970AD7FC">
      <w:start w:val="1"/>
      <w:numFmt w:val="lowerRoman"/>
      <w:lvlText w:val="%9."/>
      <w:lvlJc w:val="right"/>
      <w:pPr>
        <w:ind w:left="6120" w:hanging="180"/>
      </w:pPr>
    </w:lvl>
  </w:abstractNum>
  <w:abstractNum w:abstractNumId="16" w15:restartNumberingAfterBreak="0">
    <w:nsid w:val="1347CBAA"/>
    <w:multiLevelType w:val="hybridMultilevel"/>
    <w:tmpl w:val="15DAB0DC"/>
    <w:lvl w:ilvl="0" w:tplc="5DA635AA">
      <w:start w:val="1"/>
      <w:numFmt w:val="decimal"/>
      <w:lvlText w:val="%1."/>
      <w:lvlJc w:val="left"/>
      <w:pPr>
        <w:ind w:left="360" w:hanging="360"/>
      </w:pPr>
    </w:lvl>
    <w:lvl w:ilvl="1" w:tplc="4A5ABBF2">
      <w:start w:val="1"/>
      <w:numFmt w:val="lowerLetter"/>
      <w:lvlText w:val="%2."/>
      <w:lvlJc w:val="left"/>
      <w:pPr>
        <w:ind w:left="1080" w:hanging="360"/>
      </w:pPr>
    </w:lvl>
    <w:lvl w:ilvl="2" w:tplc="C584D780">
      <w:start w:val="1"/>
      <w:numFmt w:val="lowerRoman"/>
      <w:lvlText w:val="%3."/>
      <w:lvlJc w:val="right"/>
      <w:pPr>
        <w:ind w:left="1800" w:hanging="180"/>
      </w:pPr>
    </w:lvl>
    <w:lvl w:ilvl="3" w:tplc="01E88966">
      <w:start w:val="1"/>
      <w:numFmt w:val="decimal"/>
      <w:lvlText w:val="%4."/>
      <w:lvlJc w:val="left"/>
      <w:pPr>
        <w:ind w:left="2520" w:hanging="360"/>
      </w:pPr>
    </w:lvl>
    <w:lvl w:ilvl="4" w:tplc="864A4BC6">
      <w:start w:val="1"/>
      <w:numFmt w:val="lowerLetter"/>
      <w:lvlText w:val="%5."/>
      <w:lvlJc w:val="left"/>
      <w:pPr>
        <w:ind w:left="3240" w:hanging="360"/>
      </w:pPr>
    </w:lvl>
    <w:lvl w:ilvl="5" w:tplc="54085280">
      <w:start w:val="1"/>
      <w:numFmt w:val="lowerRoman"/>
      <w:lvlText w:val="%6."/>
      <w:lvlJc w:val="right"/>
      <w:pPr>
        <w:ind w:left="3960" w:hanging="180"/>
      </w:pPr>
    </w:lvl>
    <w:lvl w:ilvl="6" w:tplc="5770B98C">
      <w:start w:val="1"/>
      <w:numFmt w:val="decimal"/>
      <w:lvlText w:val="%7."/>
      <w:lvlJc w:val="left"/>
      <w:pPr>
        <w:ind w:left="4680" w:hanging="360"/>
      </w:pPr>
    </w:lvl>
    <w:lvl w:ilvl="7" w:tplc="CF207DB0">
      <w:start w:val="1"/>
      <w:numFmt w:val="lowerLetter"/>
      <w:lvlText w:val="%8."/>
      <w:lvlJc w:val="left"/>
      <w:pPr>
        <w:ind w:left="5400" w:hanging="360"/>
      </w:pPr>
    </w:lvl>
    <w:lvl w:ilvl="8" w:tplc="667E6656">
      <w:start w:val="1"/>
      <w:numFmt w:val="lowerRoman"/>
      <w:lvlText w:val="%9."/>
      <w:lvlJc w:val="right"/>
      <w:pPr>
        <w:ind w:left="6120" w:hanging="180"/>
      </w:pPr>
    </w:lvl>
  </w:abstractNum>
  <w:abstractNum w:abstractNumId="17" w15:restartNumberingAfterBreak="0">
    <w:nsid w:val="15B20A68"/>
    <w:multiLevelType w:val="multilevel"/>
    <w:tmpl w:val="B3D8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7860FD"/>
    <w:multiLevelType w:val="hybridMultilevel"/>
    <w:tmpl w:val="FB5C8926"/>
    <w:lvl w:ilvl="0" w:tplc="EF121424">
      <w:start w:val="1"/>
      <w:numFmt w:val="decimal"/>
      <w:lvlText w:val="%1."/>
      <w:lvlJc w:val="left"/>
      <w:pPr>
        <w:ind w:left="360" w:hanging="360"/>
      </w:pPr>
      <w:rPr>
        <w:rFonts w:ascii="Arial" w:hAnsi="Arial" w:hint="default"/>
      </w:rPr>
    </w:lvl>
    <w:lvl w:ilvl="1" w:tplc="09929C2A">
      <w:start w:val="1"/>
      <w:numFmt w:val="lowerLetter"/>
      <w:lvlText w:val="%2."/>
      <w:lvlJc w:val="left"/>
      <w:pPr>
        <w:ind w:left="1440" w:hanging="360"/>
      </w:pPr>
    </w:lvl>
    <w:lvl w:ilvl="2" w:tplc="60E83DDA">
      <w:start w:val="1"/>
      <w:numFmt w:val="lowerRoman"/>
      <w:lvlText w:val="%3."/>
      <w:lvlJc w:val="right"/>
      <w:pPr>
        <w:ind w:left="2160" w:hanging="180"/>
      </w:pPr>
    </w:lvl>
    <w:lvl w:ilvl="3" w:tplc="44749D58">
      <w:start w:val="1"/>
      <w:numFmt w:val="decimal"/>
      <w:lvlText w:val="%4."/>
      <w:lvlJc w:val="left"/>
      <w:pPr>
        <w:ind w:left="2880" w:hanging="360"/>
      </w:pPr>
    </w:lvl>
    <w:lvl w:ilvl="4" w:tplc="A704AE18">
      <w:start w:val="1"/>
      <w:numFmt w:val="lowerLetter"/>
      <w:lvlText w:val="%5."/>
      <w:lvlJc w:val="left"/>
      <w:pPr>
        <w:ind w:left="3600" w:hanging="360"/>
      </w:pPr>
    </w:lvl>
    <w:lvl w:ilvl="5" w:tplc="7FA2F31A">
      <w:start w:val="1"/>
      <w:numFmt w:val="lowerRoman"/>
      <w:lvlText w:val="%6."/>
      <w:lvlJc w:val="right"/>
      <w:pPr>
        <w:ind w:left="4320" w:hanging="180"/>
      </w:pPr>
    </w:lvl>
    <w:lvl w:ilvl="6" w:tplc="F028B3F6">
      <w:start w:val="1"/>
      <w:numFmt w:val="decimal"/>
      <w:lvlText w:val="%7."/>
      <w:lvlJc w:val="left"/>
      <w:pPr>
        <w:ind w:left="5040" w:hanging="360"/>
      </w:pPr>
    </w:lvl>
    <w:lvl w:ilvl="7" w:tplc="6262DEBE">
      <w:start w:val="1"/>
      <w:numFmt w:val="lowerLetter"/>
      <w:lvlText w:val="%8."/>
      <w:lvlJc w:val="left"/>
      <w:pPr>
        <w:ind w:left="5760" w:hanging="360"/>
      </w:pPr>
    </w:lvl>
    <w:lvl w:ilvl="8" w:tplc="B0425352">
      <w:start w:val="1"/>
      <w:numFmt w:val="lowerRoman"/>
      <w:lvlText w:val="%9."/>
      <w:lvlJc w:val="right"/>
      <w:pPr>
        <w:ind w:left="6480" w:hanging="180"/>
      </w:pPr>
    </w:lvl>
  </w:abstractNum>
  <w:abstractNum w:abstractNumId="19" w15:restartNumberingAfterBreak="0">
    <w:nsid w:val="18424909"/>
    <w:multiLevelType w:val="hybridMultilevel"/>
    <w:tmpl w:val="43F463F2"/>
    <w:lvl w:ilvl="0" w:tplc="BC6ACDEA">
      <w:start w:val="1"/>
      <w:numFmt w:val="decimal"/>
      <w:lvlText w:val="%1."/>
      <w:lvlJc w:val="left"/>
      <w:pPr>
        <w:ind w:left="360" w:hanging="360"/>
      </w:pPr>
    </w:lvl>
    <w:lvl w:ilvl="1" w:tplc="361C1ACC">
      <w:start w:val="1"/>
      <w:numFmt w:val="lowerLetter"/>
      <w:lvlText w:val="%2."/>
      <w:lvlJc w:val="left"/>
      <w:pPr>
        <w:ind w:left="1080" w:hanging="360"/>
      </w:pPr>
    </w:lvl>
    <w:lvl w:ilvl="2" w:tplc="5484AEA6">
      <w:start w:val="1"/>
      <w:numFmt w:val="lowerRoman"/>
      <w:lvlText w:val="%3."/>
      <w:lvlJc w:val="right"/>
      <w:pPr>
        <w:ind w:left="1800" w:hanging="180"/>
      </w:pPr>
    </w:lvl>
    <w:lvl w:ilvl="3" w:tplc="C3F40C64">
      <w:start w:val="1"/>
      <w:numFmt w:val="decimal"/>
      <w:lvlText w:val="%4."/>
      <w:lvlJc w:val="left"/>
      <w:pPr>
        <w:ind w:left="2520" w:hanging="360"/>
      </w:pPr>
    </w:lvl>
    <w:lvl w:ilvl="4" w:tplc="93ACD498">
      <w:start w:val="1"/>
      <w:numFmt w:val="lowerLetter"/>
      <w:lvlText w:val="%5."/>
      <w:lvlJc w:val="left"/>
      <w:pPr>
        <w:ind w:left="3240" w:hanging="360"/>
      </w:pPr>
    </w:lvl>
    <w:lvl w:ilvl="5" w:tplc="8B9EADA4">
      <w:start w:val="1"/>
      <w:numFmt w:val="lowerRoman"/>
      <w:lvlText w:val="%6."/>
      <w:lvlJc w:val="right"/>
      <w:pPr>
        <w:ind w:left="3960" w:hanging="180"/>
      </w:pPr>
    </w:lvl>
    <w:lvl w:ilvl="6" w:tplc="EDBCCC0E">
      <w:start w:val="1"/>
      <w:numFmt w:val="decimal"/>
      <w:lvlText w:val="%7."/>
      <w:lvlJc w:val="left"/>
      <w:pPr>
        <w:ind w:left="4680" w:hanging="360"/>
      </w:pPr>
    </w:lvl>
    <w:lvl w:ilvl="7" w:tplc="E10C2220">
      <w:start w:val="1"/>
      <w:numFmt w:val="lowerLetter"/>
      <w:lvlText w:val="%8."/>
      <w:lvlJc w:val="left"/>
      <w:pPr>
        <w:ind w:left="5400" w:hanging="360"/>
      </w:pPr>
    </w:lvl>
    <w:lvl w:ilvl="8" w:tplc="AA96B54C">
      <w:start w:val="1"/>
      <w:numFmt w:val="lowerRoman"/>
      <w:lvlText w:val="%9."/>
      <w:lvlJc w:val="right"/>
      <w:pPr>
        <w:ind w:left="6120" w:hanging="180"/>
      </w:pPr>
    </w:lvl>
  </w:abstractNum>
  <w:abstractNum w:abstractNumId="20" w15:restartNumberingAfterBreak="0">
    <w:nsid w:val="1B4ECC88"/>
    <w:multiLevelType w:val="hybridMultilevel"/>
    <w:tmpl w:val="D0361E6A"/>
    <w:lvl w:ilvl="0" w:tplc="3F6683C4">
      <w:start w:val="1"/>
      <w:numFmt w:val="decimal"/>
      <w:lvlText w:val="%1."/>
      <w:lvlJc w:val="left"/>
      <w:pPr>
        <w:ind w:left="360" w:hanging="360"/>
      </w:pPr>
    </w:lvl>
    <w:lvl w:ilvl="1" w:tplc="7D0EE37C">
      <w:start w:val="1"/>
      <w:numFmt w:val="lowerLetter"/>
      <w:lvlText w:val="%2."/>
      <w:lvlJc w:val="left"/>
      <w:pPr>
        <w:ind w:left="1080" w:hanging="360"/>
      </w:pPr>
    </w:lvl>
    <w:lvl w:ilvl="2" w:tplc="ABB85CB2">
      <w:start w:val="1"/>
      <w:numFmt w:val="lowerRoman"/>
      <w:lvlText w:val="%3."/>
      <w:lvlJc w:val="right"/>
      <w:pPr>
        <w:ind w:left="1800" w:hanging="180"/>
      </w:pPr>
    </w:lvl>
    <w:lvl w:ilvl="3" w:tplc="9A762E1E">
      <w:start w:val="1"/>
      <w:numFmt w:val="decimal"/>
      <w:lvlText w:val="%4."/>
      <w:lvlJc w:val="left"/>
      <w:pPr>
        <w:ind w:left="2520" w:hanging="360"/>
      </w:pPr>
    </w:lvl>
    <w:lvl w:ilvl="4" w:tplc="99B2DE26">
      <w:start w:val="1"/>
      <w:numFmt w:val="lowerLetter"/>
      <w:lvlText w:val="%5."/>
      <w:lvlJc w:val="left"/>
      <w:pPr>
        <w:ind w:left="3240" w:hanging="360"/>
      </w:pPr>
    </w:lvl>
    <w:lvl w:ilvl="5" w:tplc="D3C47F40">
      <w:start w:val="1"/>
      <w:numFmt w:val="lowerRoman"/>
      <w:lvlText w:val="%6."/>
      <w:lvlJc w:val="right"/>
      <w:pPr>
        <w:ind w:left="3960" w:hanging="180"/>
      </w:pPr>
    </w:lvl>
    <w:lvl w:ilvl="6" w:tplc="340AC2E0">
      <w:start w:val="1"/>
      <w:numFmt w:val="decimal"/>
      <w:lvlText w:val="%7."/>
      <w:lvlJc w:val="left"/>
      <w:pPr>
        <w:ind w:left="4680" w:hanging="360"/>
      </w:pPr>
    </w:lvl>
    <w:lvl w:ilvl="7" w:tplc="7DFE1B8E">
      <w:start w:val="1"/>
      <w:numFmt w:val="lowerLetter"/>
      <w:lvlText w:val="%8."/>
      <w:lvlJc w:val="left"/>
      <w:pPr>
        <w:ind w:left="5400" w:hanging="360"/>
      </w:pPr>
    </w:lvl>
    <w:lvl w:ilvl="8" w:tplc="72A0DF70">
      <w:start w:val="1"/>
      <w:numFmt w:val="lowerRoman"/>
      <w:lvlText w:val="%9."/>
      <w:lvlJc w:val="right"/>
      <w:pPr>
        <w:ind w:left="6120" w:hanging="180"/>
      </w:pPr>
    </w:lvl>
  </w:abstractNum>
  <w:abstractNum w:abstractNumId="21" w15:restartNumberingAfterBreak="0">
    <w:nsid w:val="1C7F0BE2"/>
    <w:multiLevelType w:val="hybridMultilevel"/>
    <w:tmpl w:val="90942B18"/>
    <w:lvl w:ilvl="0" w:tplc="95209AB6">
      <w:start w:val="1"/>
      <w:numFmt w:val="decimal"/>
      <w:lvlText w:val="%1."/>
      <w:lvlJc w:val="left"/>
      <w:pPr>
        <w:ind w:left="360" w:hanging="360"/>
      </w:pPr>
    </w:lvl>
    <w:lvl w:ilvl="1" w:tplc="D26C2424">
      <w:start w:val="1"/>
      <w:numFmt w:val="lowerLetter"/>
      <w:lvlText w:val="%2."/>
      <w:lvlJc w:val="left"/>
      <w:pPr>
        <w:ind w:left="1080" w:hanging="360"/>
      </w:pPr>
    </w:lvl>
    <w:lvl w:ilvl="2" w:tplc="FB742A48">
      <w:start w:val="1"/>
      <w:numFmt w:val="lowerRoman"/>
      <w:lvlText w:val="%3."/>
      <w:lvlJc w:val="right"/>
      <w:pPr>
        <w:ind w:left="1800" w:hanging="180"/>
      </w:pPr>
    </w:lvl>
    <w:lvl w:ilvl="3" w:tplc="84D0AFAC">
      <w:start w:val="1"/>
      <w:numFmt w:val="decimal"/>
      <w:lvlText w:val="%4."/>
      <w:lvlJc w:val="left"/>
      <w:pPr>
        <w:ind w:left="2520" w:hanging="360"/>
      </w:pPr>
    </w:lvl>
    <w:lvl w:ilvl="4" w:tplc="CF8E2BF2">
      <w:start w:val="1"/>
      <w:numFmt w:val="lowerLetter"/>
      <w:lvlText w:val="%5."/>
      <w:lvlJc w:val="left"/>
      <w:pPr>
        <w:ind w:left="3240" w:hanging="360"/>
      </w:pPr>
    </w:lvl>
    <w:lvl w:ilvl="5" w:tplc="708060AE">
      <w:start w:val="1"/>
      <w:numFmt w:val="lowerRoman"/>
      <w:lvlText w:val="%6."/>
      <w:lvlJc w:val="right"/>
      <w:pPr>
        <w:ind w:left="3960" w:hanging="180"/>
      </w:pPr>
    </w:lvl>
    <w:lvl w:ilvl="6" w:tplc="5F76A39A">
      <w:start w:val="1"/>
      <w:numFmt w:val="decimal"/>
      <w:lvlText w:val="%7."/>
      <w:lvlJc w:val="left"/>
      <w:pPr>
        <w:ind w:left="4680" w:hanging="360"/>
      </w:pPr>
    </w:lvl>
    <w:lvl w:ilvl="7" w:tplc="B2BE9A26">
      <w:start w:val="1"/>
      <w:numFmt w:val="lowerLetter"/>
      <w:lvlText w:val="%8."/>
      <w:lvlJc w:val="left"/>
      <w:pPr>
        <w:ind w:left="5400" w:hanging="360"/>
      </w:pPr>
    </w:lvl>
    <w:lvl w:ilvl="8" w:tplc="2DD24BC0">
      <w:start w:val="1"/>
      <w:numFmt w:val="lowerRoman"/>
      <w:lvlText w:val="%9."/>
      <w:lvlJc w:val="right"/>
      <w:pPr>
        <w:ind w:left="6120" w:hanging="180"/>
      </w:pPr>
    </w:lvl>
  </w:abstractNum>
  <w:abstractNum w:abstractNumId="22" w15:restartNumberingAfterBreak="0">
    <w:nsid w:val="1CE955D8"/>
    <w:multiLevelType w:val="hybridMultilevel"/>
    <w:tmpl w:val="FA82D6CE"/>
    <w:lvl w:ilvl="0" w:tplc="5FC209C4">
      <w:start w:val="1"/>
      <w:numFmt w:val="decimal"/>
      <w:lvlText w:val="%1."/>
      <w:lvlJc w:val="left"/>
      <w:pPr>
        <w:ind w:left="360" w:hanging="360"/>
      </w:pPr>
    </w:lvl>
    <w:lvl w:ilvl="1" w:tplc="0C1023B4">
      <w:start w:val="1"/>
      <w:numFmt w:val="lowerLetter"/>
      <w:lvlText w:val="%2."/>
      <w:lvlJc w:val="left"/>
      <w:pPr>
        <w:ind w:left="1080" w:hanging="360"/>
      </w:pPr>
    </w:lvl>
    <w:lvl w:ilvl="2" w:tplc="044E7FE8">
      <w:start w:val="1"/>
      <w:numFmt w:val="lowerRoman"/>
      <w:lvlText w:val="%3."/>
      <w:lvlJc w:val="right"/>
      <w:pPr>
        <w:ind w:left="1800" w:hanging="180"/>
      </w:pPr>
    </w:lvl>
    <w:lvl w:ilvl="3" w:tplc="56AC8380">
      <w:start w:val="1"/>
      <w:numFmt w:val="decimal"/>
      <w:lvlText w:val="%4."/>
      <w:lvlJc w:val="left"/>
      <w:pPr>
        <w:ind w:left="2520" w:hanging="360"/>
      </w:pPr>
    </w:lvl>
    <w:lvl w:ilvl="4" w:tplc="6BE49FA2">
      <w:start w:val="1"/>
      <w:numFmt w:val="lowerLetter"/>
      <w:lvlText w:val="%5."/>
      <w:lvlJc w:val="left"/>
      <w:pPr>
        <w:ind w:left="3240" w:hanging="360"/>
      </w:pPr>
    </w:lvl>
    <w:lvl w:ilvl="5" w:tplc="77E611D4">
      <w:start w:val="1"/>
      <w:numFmt w:val="lowerRoman"/>
      <w:lvlText w:val="%6."/>
      <w:lvlJc w:val="right"/>
      <w:pPr>
        <w:ind w:left="3960" w:hanging="180"/>
      </w:pPr>
    </w:lvl>
    <w:lvl w:ilvl="6" w:tplc="54EEB014">
      <w:start w:val="1"/>
      <w:numFmt w:val="decimal"/>
      <w:lvlText w:val="%7."/>
      <w:lvlJc w:val="left"/>
      <w:pPr>
        <w:ind w:left="4680" w:hanging="360"/>
      </w:pPr>
    </w:lvl>
    <w:lvl w:ilvl="7" w:tplc="7A20BC16">
      <w:start w:val="1"/>
      <w:numFmt w:val="lowerLetter"/>
      <w:lvlText w:val="%8."/>
      <w:lvlJc w:val="left"/>
      <w:pPr>
        <w:ind w:left="5400" w:hanging="360"/>
      </w:pPr>
    </w:lvl>
    <w:lvl w:ilvl="8" w:tplc="298AF620">
      <w:start w:val="1"/>
      <w:numFmt w:val="lowerRoman"/>
      <w:lvlText w:val="%9."/>
      <w:lvlJc w:val="right"/>
      <w:pPr>
        <w:ind w:left="6120" w:hanging="180"/>
      </w:pPr>
    </w:lvl>
  </w:abstractNum>
  <w:abstractNum w:abstractNumId="23" w15:restartNumberingAfterBreak="0">
    <w:nsid w:val="22247E00"/>
    <w:multiLevelType w:val="hybridMultilevel"/>
    <w:tmpl w:val="574A43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23C2E65C"/>
    <w:multiLevelType w:val="hybridMultilevel"/>
    <w:tmpl w:val="6712BD3C"/>
    <w:lvl w:ilvl="0" w:tplc="17FC9650">
      <w:start w:val="1"/>
      <w:numFmt w:val="decimal"/>
      <w:lvlText w:val="%1."/>
      <w:lvlJc w:val="left"/>
      <w:pPr>
        <w:ind w:left="360" w:hanging="360"/>
      </w:pPr>
    </w:lvl>
    <w:lvl w:ilvl="1" w:tplc="E590608E">
      <w:start w:val="1"/>
      <w:numFmt w:val="lowerLetter"/>
      <w:lvlText w:val="%2."/>
      <w:lvlJc w:val="left"/>
      <w:pPr>
        <w:ind w:left="1080" w:hanging="360"/>
      </w:pPr>
    </w:lvl>
    <w:lvl w:ilvl="2" w:tplc="B112B27A">
      <w:start w:val="1"/>
      <w:numFmt w:val="lowerRoman"/>
      <w:lvlText w:val="%3."/>
      <w:lvlJc w:val="right"/>
      <w:pPr>
        <w:ind w:left="1800" w:hanging="180"/>
      </w:pPr>
    </w:lvl>
    <w:lvl w:ilvl="3" w:tplc="6276B8BC">
      <w:start w:val="1"/>
      <w:numFmt w:val="decimal"/>
      <w:lvlText w:val="%4."/>
      <w:lvlJc w:val="left"/>
      <w:pPr>
        <w:ind w:left="2520" w:hanging="360"/>
      </w:pPr>
    </w:lvl>
    <w:lvl w:ilvl="4" w:tplc="922AFEBE">
      <w:start w:val="1"/>
      <w:numFmt w:val="lowerLetter"/>
      <w:lvlText w:val="%5."/>
      <w:lvlJc w:val="left"/>
      <w:pPr>
        <w:ind w:left="3240" w:hanging="360"/>
      </w:pPr>
    </w:lvl>
    <w:lvl w:ilvl="5" w:tplc="501828FA">
      <w:start w:val="1"/>
      <w:numFmt w:val="lowerRoman"/>
      <w:lvlText w:val="%6."/>
      <w:lvlJc w:val="right"/>
      <w:pPr>
        <w:ind w:left="3960" w:hanging="180"/>
      </w:pPr>
    </w:lvl>
    <w:lvl w:ilvl="6" w:tplc="44B065B4">
      <w:start w:val="1"/>
      <w:numFmt w:val="decimal"/>
      <w:lvlText w:val="%7."/>
      <w:lvlJc w:val="left"/>
      <w:pPr>
        <w:ind w:left="4680" w:hanging="360"/>
      </w:pPr>
    </w:lvl>
    <w:lvl w:ilvl="7" w:tplc="1E668946">
      <w:start w:val="1"/>
      <w:numFmt w:val="lowerLetter"/>
      <w:lvlText w:val="%8."/>
      <w:lvlJc w:val="left"/>
      <w:pPr>
        <w:ind w:left="5400" w:hanging="360"/>
      </w:pPr>
    </w:lvl>
    <w:lvl w:ilvl="8" w:tplc="A98261DE">
      <w:start w:val="1"/>
      <w:numFmt w:val="lowerRoman"/>
      <w:lvlText w:val="%9."/>
      <w:lvlJc w:val="right"/>
      <w:pPr>
        <w:ind w:left="6120" w:hanging="180"/>
      </w:pPr>
    </w:lvl>
  </w:abstractNum>
  <w:abstractNum w:abstractNumId="25" w15:restartNumberingAfterBreak="0">
    <w:nsid w:val="24115F41"/>
    <w:multiLevelType w:val="hybridMultilevel"/>
    <w:tmpl w:val="1D128C0C"/>
    <w:lvl w:ilvl="0" w:tplc="487658DA">
      <w:start w:val="1"/>
      <w:numFmt w:val="bullet"/>
      <w:lvlText w:val=""/>
      <w:lvlJc w:val="left"/>
      <w:pPr>
        <w:ind w:left="720" w:hanging="360"/>
      </w:pPr>
      <w:rPr>
        <w:rFonts w:ascii="Symbol" w:hAnsi="Symbol"/>
      </w:rPr>
    </w:lvl>
    <w:lvl w:ilvl="1" w:tplc="F43EADE0">
      <w:start w:val="1"/>
      <w:numFmt w:val="bullet"/>
      <w:lvlText w:val=""/>
      <w:lvlJc w:val="left"/>
      <w:pPr>
        <w:ind w:left="720" w:hanging="360"/>
      </w:pPr>
      <w:rPr>
        <w:rFonts w:ascii="Symbol" w:hAnsi="Symbol"/>
      </w:rPr>
    </w:lvl>
    <w:lvl w:ilvl="2" w:tplc="F25C6516">
      <w:start w:val="1"/>
      <w:numFmt w:val="bullet"/>
      <w:lvlText w:val=""/>
      <w:lvlJc w:val="left"/>
      <w:pPr>
        <w:ind w:left="720" w:hanging="360"/>
      </w:pPr>
      <w:rPr>
        <w:rFonts w:ascii="Symbol" w:hAnsi="Symbol"/>
      </w:rPr>
    </w:lvl>
    <w:lvl w:ilvl="3" w:tplc="66FAF2DE">
      <w:start w:val="1"/>
      <w:numFmt w:val="bullet"/>
      <w:lvlText w:val=""/>
      <w:lvlJc w:val="left"/>
      <w:pPr>
        <w:ind w:left="720" w:hanging="360"/>
      </w:pPr>
      <w:rPr>
        <w:rFonts w:ascii="Symbol" w:hAnsi="Symbol"/>
      </w:rPr>
    </w:lvl>
    <w:lvl w:ilvl="4" w:tplc="D94E1C5C">
      <w:start w:val="1"/>
      <w:numFmt w:val="bullet"/>
      <w:lvlText w:val=""/>
      <w:lvlJc w:val="left"/>
      <w:pPr>
        <w:ind w:left="720" w:hanging="360"/>
      </w:pPr>
      <w:rPr>
        <w:rFonts w:ascii="Symbol" w:hAnsi="Symbol"/>
      </w:rPr>
    </w:lvl>
    <w:lvl w:ilvl="5" w:tplc="5662597C">
      <w:start w:val="1"/>
      <w:numFmt w:val="bullet"/>
      <w:lvlText w:val=""/>
      <w:lvlJc w:val="left"/>
      <w:pPr>
        <w:ind w:left="720" w:hanging="360"/>
      </w:pPr>
      <w:rPr>
        <w:rFonts w:ascii="Symbol" w:hAnsi="Symbol"/>
      </w:rPr>
    </w:lvl>
    <w:lvl w:ilvl="6" w:tplc="60CABDD2">
      <w:start w:val="1"/>
      <w:numFmt w:val="bullet"/>
      <w:lvlText w:val=""/>
      <w:lvlJc w:val="left"/>
      <w:pPr>
        <w:ind w:left="720" w:hanging="360"/>
      </w:pPr>
      <w:rPr>
        <w:rFonts w:ascii="Symbol" w:hAnsi="Symbol"/>
      </w:rPr>
    </w:lvl>
    <w:lvl w:ilvl="7" w:tplc="CBA4FD40">
      <w:start w:val="1"/>
      <w:numFmt w:val="bullet"/>
      <w:lvlText w:val=""/>
      <w:lvlJc w:val="left"/>
      <w:pPr>
        <w:ind w:left="720" w:hanging="360"/>
      </w:pPr>
      <w:rPr>
        <w:rFonts w:ascii="Symbol" w:hAnsi="Symbol"/>
      </w:rPr>
    </w:lvl>
    <w:lvl w:ilvl="8" w:tplc="4A6C9A3E">
      <w:start w:val="1"/>
      <w:numFmt w:val="bullet"/>
      <w:lvlText w:val=""/>
      <w:lvlJc w:val="left"/>
      <w:pPr>
        <w:ind w:left="720" w:hanging="360"/>
      </w:pPr>
      <w:rPr>
        <w:rFonts w:ascii="Symbol" w:hAnsi="Symbol"/>
      </w:rPr>
    </w:lvl>
  </w:abstractNum>
  <w:abstractNum w:abstractNumId="26" w15:restartNumberingAfterBreak="0">
    <w:nsid w:val="25CB43B1"/>
    <w:multiLevelType w:val="hybridMultilevel"/>
    <w:tmpl w:val="F6ACDA6C"/>
    <w:lvl w:ilvl="0" w:tplc="EB8AB818">
      <w:start w:val="1"/>
      <w:numFmt w:val="decimal"/>
      <w:lvlText w:val="%1."/>
      <w:lvlJc w:val="left"/>
      <w:pPr>
        <w:ind w:left="360" w:hanging="360"/>
      </w:pPr>
    </w:lvl>
    <w:lvl w:ilvl="1" w:tplc="0366C39C">
      <w:start w:val="1"/>
      <w:numFmt w:val="lowerLetter"/>
      <w:lvlText w:val="%2."/>
      <w:lvlJc w:val="left"/>
      <w:pPr>
        <w:ind w:left="1080" w:hanging="360"/>
      </w:pPr>
    </w:lvl>
    <w:lvl w:ilvl="2" w:tplc="E45A0B7C">
      <w:start w:val="1"/>
      <w:numFmt w:val="lowerRoman"/>
      <w:lvlText w:val="%3."/>
      <w:lvlJc w:val="right"/>
      <w:pPr>
        <w:ind w:left="1800" w:hanging="180"/>
      </w:pPr>
    </w:lvl>
    <w:lvl w:ilvl="3" w:tplc="E1FE8B54">
      <w:start w:val="1"/>
      <w:numFmt w:val="decimal"/>
      <w:lvlText w:val="%4."/>
      <w:lvlJc w:val="left"/>
      <w:pPr>
        <w:ind w:left="2520" w:hanging="360"/>
      </w:pPr>
    </w:lvl>
    <w:lvl w:ilvl="4" w:tplc="B0A2A24E">
      <w:start w:val="1"/>
      <w:numFmt w:val="lowerLetter"/>
      <w:lvlText w:val="%5."/>
      <w:lvlJc w:val="left"/>
      <w:pPr>
        <w:ind w:left="3240" w:hanging="360"/>
      </w:pPr>
    </w:lvl>
    <w:lvl w:ilvl="5" w:tplc="23A6DB84">
      <w:start w:val="1"/>
      <w:numFmt w:val="lowerRoman"/>
      <w:lvlText w:val="%6."/>
      <w:lvlJc w:val="right"/>
      <w:pPr>
        <w:ind w:left="3960" w:hanging="180"/>
      </w:pPr>
    </w:lvl>
    <w:lvl w:ilvl="6" w:tplc="0A2A720E">
      <w:start w:val="1"/>
      <w:numFmt w:val="decimal"/>
      <w:lvlText w:val="%7."/>
      <w:lvlJc w:val="left"/>
      <w:pPr>
        <w:ind w:left="4680" w:hanging="360"/>
      </w:pPr>
    </w:lvl>
    <w:lvl w:ilvl="7" w:tplc="1960D432">
      <w:start w:val="1"/>
      <w:numFmt w:val="lowerLetter"/>
      <w:lvlText w:val="%8."/>
      <w:lvlJc w:val="left"/>
      <w:pPr>
        <w:ind w:left="5400" w:hanging="360"/>
      </w:pPr>
    </w:lvl>
    <w:lvl w:ilvl="8" w:tplc="FF2000C4">
      <w:start w:val="1"/>
      <w:numFmt w:val="lowerRoman"/>
      <w:lvlText w:val="%9."/>
      <w:lvlJc w:val="right"/>
      <w:pPr>
        <w:ind w:left="6120" w:hanging="180"/>
      </w:pPr>
    </w:lvl>
  </w:abstractNum>
  <w:abstractNum w:abstractNumId="27" w15:restartNumberingAfterBreak="0">
    <w:nsid w:val="275984CC"/>
    <w:multiLevelType w:val="hybridMultilevel"/>
    <w:tmpl w:val="FFFFFFFF"/>
    <w:lvl w:ilvl="0" w:tplc="3F5C3116">
      <w:start w:val="1"/>
      <w:numFmt w:val="bullet"/>
      <w:lvlText w:val=""/>
      <w:lvlJc w:val="left"/>
      <w:pPr>
        <w:ind w:left="720" w:hanging="360"/>
      </w:pPr>
      <w:rPr>
        <w:rFonts w:ascii="Symbol" w:hAnsi="Symbol" w:hint="default"/>
      </w:rPr>
    </w:lvl>
    <w:lvl w:ilvl="1" w:tplc="A4805ED6">
      <w:start w:val="1"/>
      <w:numFmt w:val="bullet"/>
      <w:lvlText w:val="o"/>
      <w:lvlJc w:val="left"/>
      <w:pPr>
        <w:ind w:left="1440" w:hanging="360"/>
      </w:pPr>
      <w:rPr>
        <w:rFonts w:ascii="Courier New" w:hAnsi="Courier New" w:hint="default"/>
      </w:rPr>
    </w:lvl>
    <w:lvl w:ilvl="2" w:tplc="9C6C6CA6">
      <w:start w:val="1"/>
      <w:numFmt w:val="bullet"/>
      <w:lvlText w:val=""/>
      <w:lvlJc w:val="left"/>
      <w:pPr>
        <w:ind w:left="2160" w:hanging="360"/>
      </w:pPr>
      <w:rPr>
        <w:rFonts w:ascii="Wingdings" w:hAnsi="Wingdings" w:hint="default"/>
      </w:rPr>
    </w:lvl>
    <w:lvl w:ilvl="3" w:tplc="8FBE1904">
      <w:start w:val="1"/>
      <w:numFmt w:val="bullet"/>
      <w:lvlText w:val=""/>
      <w:lvlJc w:val="left"/>
      <w:pPr>
        <w:ind w:left="2880" w:hanging="360"/>
      </w:pPr>
      <w:rPr>
        <w:rFonts w:ascii="Symbol" w:hAnsi="Symbol" w:hint="default"/>
      </w:rPr>
    </w:lvl>
    <w:lvl w:ilvl="4" w:tplc="0CC2F230">
      <w:start w:val="1"/>
      <w:numFmt w:val="bullet"/>
      <w:lvlText w:val="o"/>
      <w:lvlJc w:val="left"/>
      <w:pPr>
        <w:ind w:left="3600" w:hanging="360"/>
      </w:pPr>
      <w:rPr>
        <w:rFonts w:ascii="Courier New" w:hAnsi="Courier New" w:hint="default"/>
      </w:rPr>
    </w:lvl>
    <w:lvl w:ilvl="5" w:tplc="9FCA9030">
      <w:start w:val="1"/>
      <w:numFmt w:val="bullet"/>
      <w:lvlText w:val=""/>
      <w:lvlJc w:val="left"/>
      <w:pPr>
        <w:ind w:left="4320" w:hanging="360"/>
      </w:pPr>
      <w:rPr>
        <w:rFonts w:ascii="Wingdings" w:hAnsi="Wingdings" w:hint="default"/>
      </w:rPr>
    </w:lvl>
    <w:lvl w:ilvl="6" w:tplc="0A745062">
      <w:start w:val="1"/>
      <w:numFmt w:val="bullet"/>
      <w:lvlText w:val=""/>
      <w:lvlJc w:val="left"/>
      <w:pPr>
        <w:ind w:left="5040" w:hanging="360"/>
      </w:pPr>
      <w:rPr>
        <w:rFonts w:ascii="Symbol" w:hAnsi="Symbol" w:hint="default"/>
      </w:rPr>
    </w:lvl>
    <w:lvl w:ilvl="7" w:tplc="2F5AF374">
      <w:start w:val="1"/>
      <w:numFmt w:val="bullet"/>
      <w:lvlText w:val="o"/>
      <w:lvlJc w:val="left"/>
      <w:pPr>
        <w:ind w:left="5760" w:hanging="360"/>
      </w:pPr>
      <w:rPr>
        <w:rFonts w:ascii="Courier New" w:hAnsi="Courier New" w:hint="default"/>
      </w:rPr>
    </w:lvl>
    <w:lvl w:ilvl="8" w:tplc="6C7EB15C">
      <w:start w:val="1"/>
      <w:numFmt w:val="bullet"/>
      <w:lvlText w:val=""/>
      <w:lvlJc w:val="left"/>
      <w:pPr>
        <w:ind w:left="6480" w:hanging="360"/>
      </w:pPr>
      <w:rPr>
        <w:rFonts w:ascii="Wingdings" w:hAnsi="Wingdings" w:hint="default"/>
      </w:rPr>
    </w:lvl>
  </w:abstractNum>
  <w:abstractNum w:abstractNumId="28" w15:restartNumberingAfterBreak="0">
    <w:nsid w:val="29056143"/>
    <w:multiLevelType w:val="hybridMultilevel"/>
    <w:tmpl w:val="49C0B784"/>
    <w:lvl w:ilvl="0" w:tplc="FAEA7B18">
      <w:start w:val="1"/>
      <w:numFmt w:val="bullet"/>
      <w:lvlText w:val=""/>
      <w:lvlJc w:val="left"/>
      <w:pPr>
        <w:ind w:left="720" w:hanging="360"/>
      </w:pPr>
      <w:rPr>
        <w:rFonts w:ascii="Symbol" w:hAnsi="Symbol"/>
      </w:rPr>
    </w:lvl>
    <w:lvl w:ilvl="1" w:tplc="EA5210EA">
      <w:start w:val="1"/>
      <w:numFmt w:val="bullet"/>
      <w:lvlText w:val=""/>
      <w:lvlJc w:val="left"/>
      <w:pPr>
        <w:ind w:left="720" w:hanging="360"/>
      </w:pPr>
      <w:rPr>
        <w:rFonts w:ascii="Symbol" w:hAnsi="Symbol"/>
      </w:rPr>
    </w:lvl>
    <w:lvl w:ilvl="2" w:tplc="525E6B56">
      <w:start w:val="1"/>
      <w:numFmt w:val="bullet"/>
      <w:lvlText w:val=""/>
      <w:lvlJc w:val="left"/>
      <w:pPr>
        <w:ind w:left="720" w:hanging="360"/>
      </w:pPr>
      <w:rPr>
        <w:rFonts w:ascii="Symbol" w:hAnsi="Symbol"/>
      </w:rPr>
    </w:lvl>
    <w:lvl w:ilvl="3" w:tplc="2090B882">
      <w:start w:val="1"/>
      <w:numFmt w:val="bullet"/>
      <w:lvlText w:val=""/>
      <w:lvlJc w:val="left"/>
      <w:pPr>
        <w:ind w:left="720" w:hanging="360"/>
      </w:pPr>
      <w:rPr>
        <w:rFonts w:ascii="Symbol" w:hAnsi="Symbol"/>
      </w:rPr>
    </w:lvl>
    <w:lvl w:ilvl="4" w:tplc="0A606412">
      <w:start w:val="1"/>
      <w:numFmt w:val="bullet"/>
      <w:lvlText w:val=""/>
      <w:lvlJc w:val="left"/>
      <w:pPr>
        <w:ind w:left="720" w:hanging="360"/>
      </w:pPr>
      <w:rPr>
        <w:rFonts w:ascii="Symbol" w:hAnsi="Symbol"/>
      </w:rPr>
    </w:lvl>
    <w:lvl w:ilvl="5" w:tplc="722A4EF8">
      <w:start w:val="1"/>
      <w:numFmt w:val="bullet"/>
      <w:lvlText w:val=""/>
      <w:lvlJc w:val="left"/>
      <w:pPr>
        <w:ind w:left="720" w:hanging="360"/>
      </w:pPr>
      <w:rPr>
        <w:rFonts w:ascii="Symbol" w:hAnsi="Symbol"/>
      </w:rPr>
    </w:lvl>
    <w:lvl w:ilvl="6" w:tplc="CF5ECA86">
      <w:start w:val="1"/>
      <w:numFmt w:val="bullet"/>
      <w:lvlText w:val=""/>
      <w:lvlJc w:val="left"/>
      <w:pPr>
        <w:ind w:left="720" w:hanging="360"/>
      </w:pPr>
      <w:rPr>
        <w:rFonts w:ascii="Symbol" w:hAnsi="Symbol"/>
      </w:rPr>
    </w:lvl>
    <w:lvl w:ilvl="7" w:tplc="0DA4B040">
      <w:start w:val="1"/>
      <w:numFmt w:val="bullet"/>
      <w:lvlText w:val=""/>
      <w:lvlJc w:val="left"/>
      <w:pPr>
        <w:ind w:left="720" w:hanging="360"/>
      </w:pPr>
      <w:rPr>
        <w:rFonts w:ascii="Symbol" w:hAnsi="Symbol"/>
      </w:rPr>
    </w:lvl>
    <w:lvl w:ilvl="8" w:tplc="0610D33A">
      <w:start w:val="1"/>
      <w:numFmt w:val="bullet"/>
      <w:lvlText w:val=""/>
      <w:lvlJc w:val="left"/>
      <w:pPr>
        <w:ind w:left="720" w:hanging="360"/>
      </w:pPr>
      <w:rPr>
        <w:rFonts w:ascii="Symbol" w:hAnsi="Symbol"/>
      </w:rPr>
    </w:lvl>
  </w:abstractNum>
  <w:abstractNum w:abstractNumId="29" w15:restartNumberingAfterBreak="0">
    <w:nsid w:val="2CF5693A"/>
    <w:multiLevelType w:val="hybridMultilevel"/>
    <w:tmpl w:val="5BD095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2D0C5F7E"/>
    <w:multiLevelType w:val="hybridMultilevel"/>
    <w:tmpl w:val="FFFFFFFF"/>
    <w:lvl w:ilvl="0" w:tplc="63DECD88">
      <w:start w:val="1"/>
      <w:numFmt w:val="decimal"/>
      <w:lvlText w:val="%1."/>
      <w:lvlJc w:val="left"/>
      <w:pPr>
        <w:ind w:left="360" w:hanging="360"/>
      </w:pPr>
      <w:rPr>
        <w:rFonts w:ascii="Arial" w:hAnsi="Arial" w:hint="default"/>
      </w:rPr>
    </w:lvl>
    <w:lvl w:ilvl="1" w:tplc="99FA90BC">
      <w:start w:val="1"/>
      <w:numFmt w:val="lowerLetter"/>
      <w:lvlText w:val="%2."/>
      <w:lvlJc w:val="left"/>
      <w:pPr>
        <w:ind w:left="1440" w:hanging="360"/>
      </w:pPr>
    </w:lvl>
    <w:lvl w:ilvl="2" w:tplc="1A1042DA">
      <w:start w:val="1"/>
      <w:numFmt w:val="lowerRoman"/>
      <w:lvlText w:val="%3."/>
      <w:lvlJc w:val="right"/>
      <w:pPr>
        <w:ind w:left="2160" w:hanging="180"/>
      </w:pPr>
    </w:lvl>
    <w:lvl w:ilvl="3" w:tplc="2D02FCD8">
      <w:start w:val="1"/>
      <w:numFmt w:val="decimal"/>
      <w:lvlText w:val="%4."/>
      <w:lvlJc w:val="left"/>
      <w:pPr>
        <w:ind w:left="2880" w:hanging="360"/>
      </w:pPr>
    </w:lvl>
    <w:lvl w:ilvl="4" w:tplc="851289DE">
      <w:start w:val="1"/>
      <w:numFmt w:val="lowerLetter"/>
      <w:lvlText w:val="%5."/>
      <w:lvlJc w:val="left"/>
      <w:pPr>
        <w:ind w:left="3600" w:hanging="360"/>
      </w:pPr>
    </w:lvl>
    <w:lvl w:ilvl="5" w:tplc="8AE043C4">
      <w:start w:val="1"/>
      <w:numFmt w:val="lowerRoman"/>
      <w:lvlText w:val="%6."/>
      <w:lvlJc w:val="right"/>
      <w:pPr>
        <w:ind w:left="4320" w:hanging="180"/>
      </w:pPr>
    </w:lvl>
    <w:lvl w:ilvl="6" w:tplc="15689BB4">
      <w:start w:val="1"/>
      <w:numFmt w:val="decimal"/>
      <w:lvlText w:val="%7."/>
      <w:lvlJc w:val="left"/>
      <w:pPr>
        <w:ind w:left="5040" w:hanging="360"/>
      </w:pPr>
    </w:lvl>
    <w:lvl w:ilvl="7" w:tplc="C9263CF4">
      <w:start w:val="1"/>
      <w:numFmt w:val="lowerLetter"/>
      <w:lvlText w:val="%8."/>
      <w:lvlJc w:val="left"/>
      <w:pPr>
        <w:ind w:left="5760" w:hanging="360"/>
      </w:pPr>
    </w:lvl>
    <w:lvl w:ilvl="8" w:tplc="D218836C">
      <w:start w:val="1"/>
      <w:numFmt w:val="lowerRoman"/>
      <w:lvlText w:val="%9."/>
      <w:lvlJc w:val="right"/>
      <w:pPr>
        <w:ind w:left="6480" w:hanging="180"/>
      </w:pPr>
    </w:lvl>
  </w:abstractNum>
  <w:abstractNum w:abstractNumId="31" w15:restartNumberingAfterBreak="0">
    <w:nsid w:val="2D7A2C7D"/>
    <w:multiLevelType w:val="hybridMultilevel"/>
    <w:tmpl w:val="31FE4CA0"/>
    <w:lvl w:ilvl="0" w:tplc="E6B8E0E2">
      <w:start w:val="1"/>
      <w:numFmt w:val="decimal"/>
      <w:lvlText w:val="%1."/>
      <w:lvlJc w:val="left"/>
      <w:pPr>
        <w:ind w:left="360" w:hanging="360"/>
      </w:pPr>
    </w:lvl>
    <w:lvl w:ilvl="1" w:tplc="F386EDE8">
      <w:start w:val="1"/>
      <w:numFmt w:val="lowerLetter"/>
      <w:lvlText w:val="%2."/>
      <w:lvlJc w:val="left"/>
      <w:pPr>
        <w:ind w:left="1080" w:hanging="360"/>
      </w:pPr>
    </w:lvl>
    <w:lvl w:ilvl="2" w:tplc="8612EABE">
      <w:start w:val="1"/>
      <w:numFmt w:val="lowerRoman"/>
      <w:lvlText w:val="%3."/>
      <w:lvlJc w:val="right"/>
      <w:pPr>
        <w:ind w:left="1800" w:hanging="180"/>
      </w:pPr>
    </w:lvl>
    <w:lvl w:ilvl="3" w:tplc="2CA29EEA">
      <w:start w:val="1"/>
      <w:numFmt w:val="decimal"/>
      <w:lvlText w:val="%4."/>
      <w:lvlJc w:val="left"/>
      <w:pPr>
        <w:ind w:left="2520" w:hanging="360"/>
      </w:pPr>
    </w:lvl>
    <w:lvl w:ilvl="4" w:tplc="0360DB02">
      <w:start w:val="1"/>
      <w:numFmt w:val="lowerLetter"/>
      <w:lvlText w:val="%5."/>
      <w:lvlJc w:val="left"/>
      <w:pPr>
        <w:ind w:left="3240" w:hanging="360"/>
      </w:pPr>
    </w:lvl>
    <w:lvl w:ilvl="5" w:tplc="77D225B6">
      <w:start w:val="1"/>
      <w:numFmt w:val="lowerRoman"/>
      <w:lvlText w:val="%6."/>
      <w:lvlJc w:val="right"/>
      <w:pPr>
        <w:ind w:left="3960" w:hanging="180"/>
      </w:pPr>
    </w:lvl>
    <w:lvl w:ilvl="6" w:tplc="083E6FEA">
      <w:start w:val="1"/>
      <w:numFmt w:val="decimal"/>
      <w:lvlText w:val="%7."/>
      <w:lvlJc w:val="left"/>
      <w:pPr>
        <w:ind w:left="4680" w:hanging="360"/>
      </w:pPr>
    </w:lvl>
    <w:lvl w:ilvl="7" w:tplc="02246224">
      <w:start w:val="1"/>
      <w:numFmt w:val="lowerLetter"/>
      <w:lvlText w:val="%8."/>
      <w:lvlJc w:val="left"/>
      <w:pPr>
        <w:ind w:left="5400" w:hanging="360"/>
      </w:pPr>
    </w:lvl>
    <w:lvl w:ilvl="8" w:tplc="75D26794">
      <w:start w:val="1"/>
      <w:numFmt w:val="lowerRoman"/>
      <w:lvlText w:val="%9."/>
      <w:lvlJc w:val="right"/>
      <w:pPr>
        <w:ind w:left="6120" w:hanging="180"/>
      </w:pPr>
    </w:lvl>
  </w:abstractNum>
  <w:abstractNum w:abstractNumId="32" w15:restartNumberingAfterBreak="0">
    <w:nsid w:val="2ED3B977"/>
    <w:multiLevelType w:val="hybridMultilevel"/>
    <w:tmpl w:val="66867DFA"/>
    <w:lvl w:ilvl="0" w:tplc="7C70683A">
      <w:start w:val="1"/>
      <w:numFmt w:val="decimal"/>
      <w:lvlText w:val="%1."/>
      <w:lvlJc w:val="left"/>
      <w:pPr>
        <w:ind w:left="360" w:hanging="360"/>
      </w:pPr>
    </w:lvl>
    <w:lvl w:ilvl="1" w:tplc="D58E2922">
      <w:start w:val="1"/>
      <w:numFmt w:val="lowerLetter"/>
      <w:lvlText w:val="%2."/>
      <w:lvlJc w:val="left"/>
      <w:pPr>
        <w:ind w:left="1080" w:hanging="360"/>
      </w:pPr>
    </w:lvl>
    <w:lvl w:ilvl="2" w:tplc="50148562">
      <w:start w:val="1"/>
      <w:numFmt w:val="lowerRoman"/>
      <w:lvlText w:val="%3."/>
      <w:lvlJc w:val="right"/>
      <w:pPr>
        <w:ind w:left="1800" w:hanging="180"/>
      </w:pPr>
    </w:lvl>
    <w:lvl w:ilvl="3" w:tplc="8D1293E4">
      <w:start w:val="1"/>
      <w:numFmt w:val="decimal"/>
      <w:lvlText w:val="%4."/>
      <w:lvlJc w:val="left"/>
      <w:pPr>
        <w:ind w:left="2520" w:hanging="360"/>
      </w:pPr>
    </w:lvl>
    <w:lvl w:ilvl="4" w:tplc="0E16BAEE">
      <w:start w:val="1"/>
      <w:numFmt w:val="lowerLetter"/>
      <w:lvlText w:val="%5."/>
      <w:lvlJc w:val="left"/>
      <w:pPr>
        <w:ind w:left="3240" w:hanging="360"/>
      </w:pPr>
    </w:lvl>
    <w:lvl w:ilvl="5" w:tplc="B6EE4A42">
      <w:start w:val="1"/>
      <w:numFmt w:val="lowerRoman"/>
      <w:lvlText w:val="%6."/>
      <w:lvlJc w:val="right"/>
      <w:pPr>
        <w:ind w:left="3960" w:hanging="180"/>
      </w:pPr>
    </w:lvl>
    <w:lvl w:ilvl="6" w:tplc="46E06650">
      <w:start w:val="1"/>
      <w:numFmt w:val="decimal"/>
      <w:lvlText w:val="%7."/>
      <w:lvlJc w:val="left"/>
      <w:pPr>
        <w:ind w:left="4680" w:hanging="360"/>
      </w:pPr>
    </w:lvl>
    <w:lvl w:ilvl="7" w:tplc="813AF232">
      <w:start w:val="1"/>
      <w:numFmt w:val="lowerLetter"/>
      <w:lvlText w:val="%8."/>
      <w:lvlJc w:val="left"/>
      <w:pPr>
        <w:ind w:left="5400" w:hanging="360"/>
      </w:pPr>
    </w:lvl>
    <w:lvl w:ilvl="8" w:tplc="F7B441C0">
      <w:start w:val="1"/>
      <w:numFmt w:val="lowerRoman"/>
      <w:lvlText w:val="%9."/>
      <w:lvlJc w:val="right"/>
      <w:pPr>
        <w:ind w:left="6120" w:hanging="180"/>
      </w:pPr>
    </w:lvl>
  </w:abstractNum>
  <w:abstractNum w:abstractNumId="33" w15:restartNumberingAfterBreak="0">
    <w:nsid w:val="2F354D56"/>
    <w:multiLevelType w:val="hybridMultilevel"/>
    <w:tmpl w:val="118C6C6A"/>
    <w:lvl w:ilvl="0" w:tplc="784A128A">
      <w:start w:val="1"/>
      <w:numFmt w:val="decimal"/>
      <w:lvlText w:val="%1."/>
      <w:lvlJc w:val="left"/>
      <w:pPr>
        <w:ind w:left="360" w:hanging="360"/>
      </w:pPr>
    </w:lvl>
    <w:lvl w:ilvl="1" w:tplc="B8728674">
      <w:start w:val="1"/>
      <w:numFmt w:val="lowerLetter"/>
      <w:lvlText w:val="%2."/>
      <w:lvlJc w:val="left"/>
      <w:pPr>
        <w:ind w:left="1080" w:hanging="360"/>
      </w:pPr>
    </w:lvl>
    <w:lvl w:ilvl="2" w:tplc="8BDE6672">
      <w:start w:val="1"/>
      <w:numFmt w:val="lowerRoman"/>
      <w:lvlText w:val="%3."/>
      <w:lvlJc w:val="right"/>
      <w:pPr>
        <w:ind w:left="1800" w:hanging="180"/>
      </w:pPr>
    </w:lvl>
    <w:lvl w:ilvl="3" w:tplc="8758B8B8">
      <w:start w:val="1"/>
      <w:numFmt w:val="decimal"/>
      <w:lvlText w:val="%4."/>
      <w:lvlJc w:val="left"/>
      <w:pPr>
        <w:ind w:left="2520" w:hanging="360"/>
      </w:pPr>
    </w:lvl>
    <w:lvl w:ilvl="4" w:tplc="18D04E78">
      <w:start w:val="1"/>
      <w:numFmt w:val="lowerLetter"/>
      <w:lvlText w:val="%5."/>
      <w:lvlJc w:val="left"/>
      <w:pPr>
        <w:ind w:left="3240" w:hanging="360"/>
      </w:pPr>
    </w:lvl>
    <w:lvl w:ilvl="5" w:tplc="AC6C4D72">
      <w:start w:val="1"/>
      <w:numFmt w:val="lowerRoman"/>
      <w:lvlText w:val="%6."/>
      <w:lvlJc w:val="right"/>
      <w:pPr>
        <w:ind w:left="3960" w:hanging="180"/>
      </w:pPr>
    </w:lvl>
    <w:lvl w:ilvl="6" w:tplc="934AF874">
      <w:start w:val="1"/>
      <w:numFmt w:val="decimal"/>
      <w:lvlText w:val="%7."/>
      <w:lvlJc w:val="left"/>
      <w:pPr>
        <w:ind w:left="4680" w:hanging="360"/>
      </w:pPr>
    </w:lvl>
    <w:lvl w:ilvl="7" w:tplc="18B66EE4">
      <w:start w:val="1"/>
      <w:numFmt w:val="lowerLetter"/>
      <w:lvlText w:val="%8."/>
      <w:lvlJc w:val="left"/>
      <w:pPr>
        <w:ind w:left="5400" w:hanging="360"/>
      </w:pPr>
    </w:lvl>
    <w:lvl w:ilvl="8" w:tplc="7FE2948A">
      <w:start w:val="1"/>
      <w:numFmt w:val="lowerRoman"/>
      <w:lvlText w:val="%9."/>
      <w:lvlJc w:val="right"/>
      <w:pPr>
        <w:ind w:left="6120" w:hanging="180"/>
      </w:pPr>
    </w:lvl>
  </w:abstractNum>
  <w:abstractNum w:abstractNumId="34" w15:restartNumberingAfterBreak="0">
    <w:nsid w:val="30AD2D74"/>
    <w:multiLevelType w:val="hybridMultilevel"/>
    <w:tmpl w:val="8F2E6A2E"/>
    <w:lvl w:ilvl="0" w:tplc="E33894BA">
      <w:start w:val="1"/>
      <w:numFmt w:val="decimal"/>
      <w:lvlText w:val="%1."/>
      <w:lvlJc w:val="left"/>
      <w:pPr>
        <w:ind w:left="360" w:hanging="360"/>
      </w:pPr>
    </w:lvl>
    <w:lvl w:ilvl="1" w:tplc="38C8BE38">
      <w:start w:val="1"/>
      <w:numFmt w:val="lowerLetter"/>
      <w:lvlText w:val="%2."/>
      <w:lvlJc w:val="left"/>
      <w:pPr>
        <w:ind w:left="1080" w:hanging="360"/>
      </w:pPr>
    </w:lvl>
    <w:lvl w:ilvl="2" w:tplc="F4B0AD42">
      <w:start w:val="1"/>
      <w:numFmt w:val="lowerRoman"/>
      <w:lvlText w:val="%3."/>
      <w:lvlJc w:val="right"/>
      <w:pPr>
        <w:ind w:left="1800" w:hanging="180"/>
      </w:pPr>
    </w:lvl>
    <w:lvl w:ilvl="3" w:tplc="5BAC3DEA">
      <w:start w:val="1"/>
      <w:numFmt w:val="decimal"/>
      <w:lvlText w:val="%4."/>
      <w:lvlJc w:val="left"/>
      <w:pPr>
        <w:ind w:left="2520" w:hanging="360"/>
      </w:pPr>
    </w:lvl>
    <w:lvl w:ilvl="4" w:tplc="8B5E2C20">
      <w:start w:val="1"/>
      <w:numFmt w:val="lowerLetter"/>
      <w:lvlText w:val="%5."/>
      <w:lvlJc w:val="left"/>
      <w:pPr>
        <w:ind w:left="3240" w:hanging="360"/>
      </w:pPr>
    </w:lvl>
    <w:lvl w:ilvl="5" w:tplc="3258D9E2">
      <w:start w:val="1"/>
      <w:numFmt w:val="lowerRoman"/>
      <w:lvlText w:val="%6."/>
      <w:lvlJc w:val="right"/>
      <w:pPr>
        <w:ind w:left="3960" w:hanging="180"/>
      </w:pPr>
    </w:lvl>
    <w:lvl w:ilvl="6" w:tplc="529A46EA">
      <w:start w:val="1"/>
      <w:numFmt w:val="decimal"/>
      <w:lvlText w:val="%7."/>
      <w:lvlJc w:val="left"/>
      <w:pPr>
        <w:ind w:left="4680" w:hanging="360"/>
      </w:pPr>
    </w:lvl>
    <w:lvl w:ilvl="7" w:tplc="F3B4E980">
      <w:start w:val="1"/>
      <w:numFmt w:val="lowerLetter"/>
      <w:lvlText w:val="%8."/>
      <w:lvlJc w:val="left"/>
      <w:pPr>
        <w:ind w:left="5400" w:hanging="360"/>
      </w:pPr>
    </w:lvl>
    <w:lvl w:ilvl="8" w:tplc="67AA70C8">
      <w:start w:val="1"/>
      <w:numFmt w:val="lowerRoman"/>
      <w:lvlText w:val="%9."/>
      <w:lvlJc w:val="right"/>
      <w:pPr>
        <w:ind w:left="6120" w:hanging="180"/>
      </w:pPr>
    </w:lvl>
  </w:abstractNum>
  <w:abstractNum w:abstractNumId="35" w15:restartNumberingAfterBreak="0">
    <w:nsid w:val="30FF4035"/>
    <w:multiLevelType w:val="hybridMultilevel"/>
    <w:tmpl w:val="FFFFFFFF"/>
    <w:lvl w:ilvl="0" w:tplc="1A7EC088">
      <w:start w:val="1"/>
      <w:numFmt w:val="bullet"/>
      <w:lvlText w:val=""/>
      <w:lvlJc w:val="left"/>
      <w:pPr>
        <w:ind w:left="720" w:hanging="360"/>
      </w:pPr>
      <w:rPr>
        <w:rFonts w:ascii="Symbol" w:hAnsi="Symbol" w:hint="default"/>
      </w:rPr>
    </w:lvl>
    <w:lvl w:ilvl="1" w:tplc="CB1A19C8">
      <w:start w:val="1"/>
      <w:numFmt w:val="bullet"/>
      <w:lvlText w:val="o"/>
      <w:lvlJc w:val="left"/>
      <w:pPr>
        <w:ind w:left="1440" w:hanging="360"/>
      </w:pPr>
      <w:rPr>
        <w:rFonts w:ascii="Courier New" w:hAnsi="Courier New" w:hint="default"/>
      </w:rPr>
    </w:lvl>
    <w:lvl w:ilvl="2" w:tplc="5FA80524">
      <w:start w:val="1"/>
      <w:numFmt w:val="bullet"/>
      <w:lvlText w:val=""/>
      <w:lvlJc w:val="left"/>
      <w:pPr>
        <w:ind w:left="2160" w:hanging="360"/>
      </w:pPr>
      <w:rPr>
        <w:rFonts w:ascii="Wingdings" w:hAnsi="Wingdings" w:hint="default"/>
      </w:rPr>
    </w:lvl>
    <w:lvl w:ilvl="3" w:tplc="769CD6CA">
      <w:start w:val="1"/>
      <w:numFmt w:val="bullet"/>
      <w:lvlText w:val=""/>
      <w:lvlJc w:val="left"/>
      <w:pPr>
        <w:ind w:left="2880" w:hanging="360"/>
      </w:pPr>
      <w:rPr>
        <w:rFonts w:ascii="Symbol" w:hAnsi="Symbol" w:hint="default"/>
      </w:rPr>
    </w:lvl>
    <w:lvl w:ilvl="4" w:tplc="BC36109A">
      <w:start w:val="1"/>
      <w:numFmt w:val="bullet"/>
      <w:lvlText w:val="o"/>
      <w:lvlJc w:val="left"/>
      <w:pPr>
        <w:ind w:left="3600" w:hanging="360"/>
      </w:pPr>
      <w:rPr>
        <w:rFonts w:ascii="Courier New" w:hAnsi="Courier New" w:hint="default"/>
      </w:rPr>
    </w:lvl>
    <w:lvl w:ilvl="5" w:tplc="5258733E">
      <w:start w:val="1"/>
      <w:numFmt w:val="bullet"/>
      <w:lvlText w:val=""/>
      <w:lvlJc w:val="left"/>
      <w:pPr>
        <w:ind w:left="4320" w:hanging="360"/>
      </w:pPr>
      <w:rPr>
        <w:rFonts w:ascii="Wingdings" w:hAnsi="Wingdings" w:hint="default"/>
      </w:rPr>
    </w:lvl>
    <w:lvl w:ilvl="6" w:tplc="A4060A8A">
      <w:start w:val="1"/>
      <w:numFmt w:val="bullet"/>
      <w:lvlText w:val=""/>
      <w:lvlJc w:val="left"/>
      <w:pPr>
        <w:ind w:left="5040" w:hanging="360"/>
      </w:pPr>
      <w:rPr>
        <w:rFonts w:ascii="Symbol" w:hAnsi="Symbol" w:hint="default"/>
      </w:rPr>
    </w:lvl>
    <w:lvl w:ilvl="7" w:tplc="B516C084">
      <w:start w:val="1"/>
      <w:numFmt w:val="bullet"/>
      <w:lvlText w:val="o"/>
      <w:lvlJc w:val="left"/>
      <w:pPr>
        <w:ind w:left="5760" w:hanging="360"/>
      </w:pPr>
      <w:rPr>
        <w:rFonts w:ascii="Courier New" w:hAnsi="Courier New" w:hint="default"/>
      </w:rPr>
    </w:lvl>
    <w:lvl w:ilvl="8" w:tplc="142A0280">
      <w:start w:val="1"/>
      <w:numFmt w:val="bullet"/>
      <w:lvlText w:val=""/>
      <w:lvlJc w:val="left"/>
      <w:pPr>
        <w:ind w:left="6480" w:hanging="360"/>
      </w:pPr>
      <w:rPr>
        <w:rFonts w:ascii="Wingdings" w:hAnsi="Wingdings" w:hint="default"/>
      </w:rPr>
    </w:lvl>
  </w:abstractNum>
  <w:abstractNum w:abstractNumId="36" w15:restartNumberingAfterBreak="0">
    <w:nsid w:val="33E46E62"/>
    <w:multiLevelType w:val="hybridMultilevel"/>
    <w:tmpl w:val="A6849DC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36669196"/>
    <w:multiLevelType w:val="hybridMultilevel"/>
    <w:tmpl w:val="FFFFFFFF"/>
    <w:lvl w:ilvl="0" w:tplc="2A04340A">
      <w:start w:val="1"/>
      <w:numFmt w:val="decimal"/>
      <w:lvlText w:val="%1."/>
      <w:lvlJc w:val="left"/>
      <w:pPr>
        <w:ind w:left="360" w:hanging="360"/>
      </w:pPr>
    </w:lvl>
    <w:lvl w:ilvl="1" w:tplc="E4F2D476">
      <w:start w:val="1"/>
      <w:numFmt w:val="lowerLetter"/>
      <w:lvlText w:val="%2."/>
      <w:lvlJc w:val="left"/>
      <w:pPr>
        <w:ind w:left="1080" w:hanging="360"/>
      </w:pPr>
    </w:lvl>
    <w:lvl w:ilvl="2" w:tplc="306E46B0">
      <w:start w:val="1"/>
      <w:numFmt w:val="lowerRoman"/>
      <w:lvlText w:val="%3."/>
      <w:lvlJc w:val="right"/>
      <w:pPr>
        <w:ind w:left="1800" w:hanging="180"/>
      </w:pPr>
    </w:lvl>
    <w:lvl w:ilvl="3" w:tplc="592C64CE">
      <w:start w:val="1"/>
      <w:numFmt w:val="decimal"/>
      <w:lvlText w:val="%4."/>
      <w:lvlJc w:val="left"/>
      <w:pPr>
        <w:ind w:left="2520" w:hanging="360"/>
      </w:pPr>
    </w:lvl>
    <w:lvl w:ilvl="4" w:tplc="9FACF40C">
      <w:start w:val="1"/>
      <w:numFmt w:val="lowerLetter"/>
      <w:lvlText w:val="%5."/>
      <w:lvlJc w:val="left"/>
      <w:pPr>
        <w:ind w:left="3240" w:hanging="360"/>
      </w:pPr>
    </w:lvl>
    <w:lvl w:ilvl="5" w:tplc="21EE22BE">
      <w:start w:val="1"/>
      <w:numFmt w:val="lowerRoman"/>
      <w:lvlText w:val="%6."/>
      <w:lvlJc w:val="right"/>
      <w:pPr>
        <w:ind w:left="3960" w:hanging="180"/>
      </w:pPr>
    </w:lvl>
    <w:lvl w:ilvl="6" w:tplc="3D0E9F02">
      <w:start w:val="1"/>
      <w:numFmt w:val="decimal"/>
      <w:lvlText w:val="%7."/>
      <w:lvlJc w:val="left"/>
      <w:pPr>
        <w:ind w:left="4680" w:hanging="360"/>
      </w:pPr>
    </w:lvl>
    <w:lvl w:ilvl="7" w:tplc="B30A17AA">
      <w:start w:val="1"/>
      <w:numFmt w:val="lowerLetter"/>
      <w:lvlText w:val="%8."/>
      <w:lvlJc w:val="left"/>
      <w:pPr>
        <w:ind w:left="5400" w:hanging="360"/>
      </w:pPr>
    </w:lvl>
    <w:lvl w:ilvl="8" w:tplc="57DC2A8A">
      <w:start w:val="1"/>
      <w:numFmt w:val="lowerRoman"/>
      <w:lvlText w:val="%9."/>
      <w:lvlJc w:val="right"/>
      <w:pPr>
        <w:ind w:left="6120" w:hanging="180"/>
      </w:pPr>
    </w:lvl>
  </w:abstractNum>
  <w:abstractNum w:abstractNumId="38" w15:restartNumberingAfterBreak="0">
    <w:nsid w:val="370C4282"/>
    <w:multiLevelType w:val="hybridMultilevel"/>
    <w:tmpl w:val="FFFFFFFF"/>
    <w:lvl w:ilvl="0" w:tplc="C6CAA7FA">
      <w:start w:val="1"/>
      <w:numFmt w:val="decimal"/>
      <w:lvlText w:val="%1."/>
      <w:lvlJc w:val="left"/>
      <w:pPr>
        <w:ind w:left="360" w:hanging="360"/>
      </w:pPr>
      <w:rPr>
        <w:rFonts w:ascii="Arial" w:hAnsi="Arial" w:hint="default"/>
      </w:rPr>
    </w:lvl>
    <w:lvl w:ilvl="1" w:tplc="97F8A950">
      <w:start w:val="1"/>
      <w:numFmt w:val="lowerLetter"/>
      <w:lvlText w:val="%2."/>
      <w:lvlJc w:val="left"/>
      <w:pPr>
        <w:ind w:left="1440" w:hanging="360"/>
      </w:pPr>
    </w:lvl>
    <w:lvl w:ilvl="2" w:tplc="0F28BD44">
      <w:start w:val="1"/>
      <w:numFmt w:val="lowerRoman"/>
      <w:lvlText w:val="%3."/>
      <w:lvlJc w:val="right"/>
      <w:pPr>
        <w:ind w:left="2160" w:hanging="180"/>
      </w:pPr>
    </w:lvl>
    <w:lvl w:ilvl="3" w:tplc="78A25FA4">
      <w:start w:val="1"/>
      <w:numFmt w:val="decimal"/>
      <w:lvlText w:val="%4."/>
      <w:lvlJc w:val="left"/>
      <w:pPr>
        <w:ind w:left="2880" w:hanging="360"/>
      </w:pPr>
    </w:lvl>
    <w:lvl w:ilvl="4" w:tplc="A51801B2">
      <w:start w:val="1"/>
      <w:numFmt w:val="lowerLetter"/>
      <w:lvlText w:val="%5."/>
      <w:lvlJc w:val="left"/>
      <w:pPr>
        <w:ind w:left="3600" w:hanging="360"/>
      </w:pPr>
    </w:lvl>
    <w:lvl w:ilvl="5" w:tplc="5FC0BC48">
      <w:start w:val="1"/>
      <w:numFmt w:val="lowerRoman"/>
      <w:lvlText w:val="%6."/>
      <w:lvlJc w:val="right"/>
      <w:pPr>
        <w:ind w:left="4320" w:hanging="180"/>
      </w:pPr>
    </w:lvl>
    <w:lvl w:ilvl="6" w:tplc="A306C2E0">
      <w:start w:val="1"/>
      <w:numFmt w:val="decimal"/>
      <w:lvlText w:val="%7."/>
      <w:lvlJc w:val="left"/>
      <w:pPr>
        <w:ind w:left="5040" w:hanging="360"/>
      </w:pPr>
    </w:lvl>
    <w:lvl w:ilvl="7" w:tplc="ABCAD26A">
      <w:start w:val="1"/>
      <w:numFmt w:val="lowerLetter"/>
      <w:lvlText w:val="%8."/>
      <w:lvlJc w:val="left"/>
      <w:pPr>
        <w:ind w:left="5760" w:hanging="360"/>
      </w:pPr>
    </w:lvl>
    <w:lvl w:ilvl="8" w:tplc="E9A63248">
      <w:start w:val="1"/>
      <w:numFmt w:val="lowerRoman"/>
      <w:lvlText w:val="%9."/>
      <w:lvlJc w:val="right"/>
      <w:pPr>
        <w:ind w:left="6480" w:hanging="180"/>
      </w:pPr>
    </w:lvl>
  </w:abstractNum>
  <w:abstractNum w:abstractNumId="39" w15:restartNumberingAfterBreak="0">
    <w:nsid w:val="37316E1D"/>
    <w:multiLevelType w:val="hybridMultilevel"/>
    <w:tmpl w:val="FFFFFFFF"/>
    <w:lvl w:ilvl="0" w:tplc="2A02FF8C">
      <w:start w:val="1"/>
      <w:numFmt w:val="decimal"/>
      <w:lvlText w:val="%1."/>
      <w:lvlJc w:val="left"/>
      <w:pPr>
        <w:ind w:left="360" w:hanging="360"/>
      </w:pPr>
      <w:rPr>
        <w:rFonts w:ascii="Arial" w:hAnsi="Arial" w:hint="default"/>
      </w:rPr>
    </w:lvl>
    <w:lvl w:ilvl="1" w:tplc="6480E14C">
      <w:start w:val="1"/>
      <w:numFmt w:val="lowerLetter"/>
      <w:lvlText w:val="%2."/>
      <w:lvlJc w:val="left"/>
      <w:pPr>
        <w:ind w:left="1440" w:hanging="360"/>
      </w:pPr>
    </w:lvl>
    <w:lvl w:ilvl="2" w:tplc="C4A4450C">
      <w:start w:val="1"/>
      <w:numFmt w:val="lowerRoman"/>
      <w:lvlText w:val="%3."/>
      <w:lvlJc w:val="right"/>
      <w:pPr>
        <w:ind w:left="2160" w:hanging="180"/>
      </w:pPr>
    </w:lvl>
    <w:lvl w:ilvl="3" w:tplc="458C69C4">
      <w:start w:val="1"/>
      <w:numFmt w:val="decimal"/>
      <w:lvlText w:val="%4."/>
      <w:lvlJc w:val="left"/>
      <w:pPr>
        <w:ind w:left="2880" w:hanging="360"/>
      </w:pPr>
    </w:lvl>
    <w:lvl w:ilvl="4" w:tplc="05FAB4BA">
      <w:start w:val="1"/>
      <w:numFmt w:val="lowerLetter"/>
      <w:lvlText w:val="%5."/>
      <w:lvlJc w:val="left"/>
      <w:pPr>
        <w:ind w:left="3600" w:hanging="360"/>
      </w:pPr>
    </w:lvl>
    <w:lvl w:ilvl="5" w:tplc="B44E924C">
      <w:start w:val="1"/>
      <w:numFmt w:val="lowerRoman"/>
      <w:lvlText w:val="%6."/>
      <w:lvlJc w:val="right"/>
      <w:pPr>
        <w:ind w:left="4320" w:hanging="180"/>
      </w:pPr>
    </w:lvl>
    <w:lvl w:ilvl="6" w:tplc="D2FCC78C">
      <w:start w:val="1"/>
      <w:numFmt w:val="decimal"/>
      <w:lvlText w:val="%7."/>
      <w:lvlJc w:val="left"/>
      <w:pPr>
        <w:ind w:left="5040" w:hanging="360"/>
      </w:pPr>
    </w:lvl>
    <w:lvl w:ilvl="7" w:tplc="FA622440">
      <w:start w:val="1"/>
      <w:numFmt w:val="lowerLetter"/>
      <w:lvlText w:val="%8."/>
      <w:lvlJc w:val="left"/>
      <w:pPr>
        <w:ind w:left="5760" w:hanging="360"/>
      </w:pPr>
    </w:lvl>
    <w:lvl w:ilvl="8" w:tplc="23B2C162">
      <w:start w:val="1"/>
      <w:numFmt w:val="lowerRoman"/>
      <w:lvlText w:val="%9."/>
      <w:lvlJc w:val="right"/>
      <w:pPr>
        <w:ind w:left="6480" w:hanging="180"/>
      </w:pPr>
    </w:lvl>
  </w:abstractNum>
  <w:abstractNum w:abstractNumId="40" w15:restartNumberingAfterBreak="0">
    <w:nsid w:val="37DDCE57"/>
    <w:multiLevelType w:val="hybridMultilevel"/>
    <w:tmpl w:val="C46AAA8A"/>
    <w:lvl w:ilvl="0" w:tplc="E2846D98">
      <w:start w:val="1"/>
      <w:numFmt w:val="decimal"/>
      <w:lvlText w:val="%1."/>
      <w:lvlJc w:val="left"/>
      <w:pPr>
        <w:ind w:left="360" w:hanging="360"/>
      </w:pPr>
    </w:lvl>
    <w:lvl w:ilvl="1" w:tplc="E59E6D3A">
      <w:start w:val="1"/>
      <w:numFmt w:val="lowerLetter"/>
      <w:lvlText w:val="%2."/>
      <w:lvlJc w:val="left"/>
      <w:pPr>
        <w:ind w:left="1080" w:hanging="360"/>
      </w:pPr>
    </w:lvl>
    <w:lvl w:ilvl="2" w:tplc="A7A27276">
      <w:start w:val="1"/>
      <w:numFmt w:val="lowerRoman"/>
      <w:lvlText w:val="%3."/>
      <w:lvlJc w:val="right"/>
      <w:pPr>
        <w:ind w:left="1800" w:hanging="180"/>
      </w:pPr>
    </w:lvl>
    <w:lvl w:ilvl="3" w:tplc="BD004DFA">
      <w:start w:val="1"/>
      <w:numFmt w:val="decimal"/>
      <w:lvlText w:val="%4."/>
      <w:lvlJc w:val="left"/>
      <w:pPr>
        <w:ind w:left="2520" w:hanging="360"/>
      </w:pPr>
    </w:lvl>
    <w:lvl w:ilvl="4" w:tplc="C87CDD60">
      <w:start w:val="1"/>
      <w:numFmt w:val="lowerLetter"/>
      <w:lvlText w:val="%5."/>
      <w:lvlJc w:val="left"/>
      <w:pPr>
        <w:ind w:left="3240" w:hanging="360"/>
      </w:pPr>
    </w:lvl>
    <w:lvl w:ilvl="5" w:tplc="4EE8714C">
      <w:start w:val="1"/>
      <w:numFmt w:val="lowerRoman"/>
      <w:lvlText w:val="%6."/>
      <w:lvlJc w:val="right"/>
      <w:pPr>
        <w:ind w:left="3960" w:hanging="180"/>
      </w:pPr>
    </w:lvl>
    <w:lvl w:ilvl="6" w:tplc="F8CAFEBC">
      <w:start w:val="1"/>
      <w:numFmt w:val="decimal"/>
      <w:lvlText w:val="%7."/>
      <w:lvlJc w:val="left"/>
      <w:pPr>
        <w:ind w:left="4680" w:hanging="360"/>
      </w:pPr>
    </w:lvl>
    <w:lvl w:ilvl="7" w:tplc="300E1366">
      <w:start w:val="1"/>
      <w:numFmt w:val="lowerLetter"/>
      <w:lvlText w:val="%8."/>
      <w:lvlJc w:val="left"/>
      <w:pPr>
        <w:ind w:left="5400" w:hanging="360"/>
      </w:pPr>
    </w:lvl>
    <w:lvl w:ilvl="8" w:tplc="B5A2A352">
      <w:start w:val="1"/>
      <w:numFmt w:val="lowerRoman"/>
      <w:lvlText w:val="%9."/>
      <w:lvlJc w:val="right"/>
      <w:pPr>
        <w:ind w:left="6120" w:hanging="180"/>
      </w:pPr>
    </w:lvl>
  </w:abstractNum>
  <w:abstractNum w:abstractNumId="41" w15:restartNumberingAfterBreak="0">
    <w:nsid w:val="3AAC4ED0"/>
    <w:multiLevelType w:val="hybridMultilevel"/>
    <w:tmpl w:val="7B141B22"/>
    <w:lvl w:ilvl="0" w:tplc="25E0644C">
      <w:start w:val="1"/>
      <w:numFmt w:val="decimal"/>
      <w:lvlText w:val="%1."/>
      <w:lvlJc w:val="left"/>
      <w:pPr>
        <w:ind w:left="360" w:hanging="360"/>
      </w:pPr>
    </w:lvl>
    <w:lvl w:ilvl="1" w:tplc="14626404">
      <w:start w:val="1"/>
      <w:numFmt w:val="lowerLetter"/>
      <w:lvlText w:val="%2."/>
      <w:lvlJc w:val="left"/>
      <w:pPr>
        <w:ind w:left="1080" w:hanging="360"/>
      </w:pPr>
    </w:lvl>
    <w:lvl w:ilvl="2" w:tplc="669E49BC">
      <w:start w:val="1"/>
      <w:numFmt w:val="lowerRoman"/>
      <w:lvlText w:val="%3."/>
      <w:lvlJc w:val="right"/>
      <w:pPr>
        <w:ind w:left="1800" w:hanging="180"/>
      </w:pPr>
    </w:lvl>
    <w:lvl w:ilvl="3" w:tplc="1BE2164C">
      <w:start w:val="1"/>
      <w:numFmt w:val="decimal"/>
      <w:lvlText w:val="%4."/>
      <w:lvlJc w:val="left"/>
      <w:pPr>
        <w:ind w:left="2520" w:hanging="360"/>
      </w:pPr>
    </w:lvl>
    <w:lvl w:ilvl="4" w:tplc="E2A69392">
      <w:start w:val="1"/>
      <w:numFmt w:val="lowerLetter"/>
      <w:lvlText w:val="%5."/>
      <w:lvlJc w:val="left"/>
      <w:pPr>
        <w:ind w:left="3240" w:hanging="360"/>
      </w:pPr>
    </w:lvl>
    <w:lvl w:ilvl="5" w:tplc="D534E60A">
      <w:start w:val="1"/>
      <w:numFmt w:val="lowerRoman"/>
      <w:lvlText w:val="%6."/>
      <w:lvlJc w:val="right"/>
      <w:pPr>
        <w:ind w:left="3960" w:hanging="180"/>
      </w:pPr>
    </w:lvl>
    <w:lvl w:ilvl="6" w:tplc="9BFE06E2">
      <w:start w:val="1"/>
      <w:numFmt w:val="decimal"/>
      <w:lvlText w:val="%7."/>
      <w:lvlJc w:val="left"/>
      <w:pPr>
        <w:ind w:left="4680" w:hanging="360"/>
      </w:pPr>
    </w:lvl>
    <w:lvl w:ilvl="7" w:tplc="54AA5744">
      <w:start w:val="1"/>
      <w:numFmt w:val="lowerLetter"/>
      <w:lvlText w:val="%8."/>
      <w:lvlJc w:val="left"/>
      <w:pPr>
        <w:ind w:left="5400" w:hanging="360"/>
      </w:pPr>
    </w:lvl>
    <w:lvl w:ilvl="8" w:tplc="5B227B92">
      <w:start w:val="1"/>
      <w:numFmt w:val="lowerRoman"/>
      <w:lvlText w:val="%9."/>
      <w:lvlJc w:val="right"/>
      <w:pPr>
        <w:ind w:left="6120" w:hanging="180"/>
      </w:pPr>
    </w:lvl>
  </w:abstractNum>
  <w:abstractNum w:abstractNumId="42" w15:restartNumberingAfterBreak="0">
    <w:nsid w:val="3BE32E19"/>
    <w:multiLevelType w:val="hybridMultilevel"/>
    <w:tmpl w:val="FFFFFFFF"/>
    <w:lvl w:ilvl="0" w:tplc="DF1AACE8">
      <w:start w:val="1"/>
      <w:numFmt w:val="decimal"/>
      <w:lvlText w:val="%1."/>
      <w:lvlJc w:val="left"/>
      <w:pPr>
        <w:ind w:left="360" w:hanging="360"/>
      </w:pPr>
    </w:lvl>
    <w:lvl w:ilvl="1" w:tplc="D2F8F296">
      <w:start w:val="1"/>
      <w:numFmt w:val="lowerLetter"/>
      <w:lvlText w:val="%2."/>
      <w:lvlJc w:val="left"/>
      <w:pPr>
        <w:ind w:left="1080" w:hanging="360"/>
      </w:pPr>
    </w:lvl>
    <w:lvl w:ilvl="2" w:tplc="F7B68956">
      <w:start w:val="1"/>
      <w:numFmt w:val="lowerRoman"/>
      <w:lvlText w:val="%3."/>
      <w:lvlJc w:val="right"/>
      <w:pPr>
        <w:ind w:left="1800" w:hanging="180"/>
      </w:pPr>
    </w:lvl>
    <w:lvl w:ilvl="3" w:tplc="4808BB1C">
      <w:start w:val="1"/>
      <w:numFmt w:val="decimal"/>
      <w:lvlText w:val="%4."/>
      <w:lvlJc w:val="left"/>
      <w:pPr>
        <w:ind w:left="2520" w:hanging="360"/>
      </w:pPr>
    </w:lvl>
    <w:lvl w:ilvl="4" w:tplc="AF9225DC">
      <w:start w:val="1"/>
      <w:numFmt w:val="lowerLetter"/>
      <w:lvlText w:val="%5."/>
      <w:lvlJc w:val="left"/>
      <w:pPr>
        <w:ind w:left="3240" w:hanging="360"/>
      </w:pPr>
    </w:lvl>
    <w:lvl w:ilvl="5" w:tplc="F5C09086">
      <w:start w:val="1"/>
      <w:numFmt w:val="lowerRoman"/>
      <w:lvlText w:val="%6."/>
      <w:lvlJc w:val="right"/>
      <w:pPr>
        <w:ind w:left="3960" w:hanging="180"/>
      </w:pPr>
    </w:lvl>
    <w:lvl w:ilvl="6" w:tplc="FBF6B878">
      <w:start w:val="1"/>
      <w:numFmt w:val="decimal"/>
      <w:lvlText w:val="%7."/>
      <w:lvlJc w:val="left"/>
      <w:pPr>
        <w:ind w:left="4680" w:hanging="360"/>
      </w:pPr>
    </w:lvl>
    <w:lvl w:ilvl="7" w:tplc="6DA0F3F6">
      <w:start w:val="1"/>
      <w:numFmt w:val="lowerLetter"/>
      <w:lvlText w:val="%8."/>
      <w:lvlJc w:val="left"/>
      <w:pPr>
        <w:ind w:left="5400" w:hanging="360"/>
      </w:pPr>
    </w:lvl>
    <w:lvl w:ilvl="8" w:tplc="EFB45D80">
      <w:start w:val="1"/>
      <w:numFmt w:val="lowerRoman"/>
      <w:lvlText w:val="%9."/>
      <w:lvlJc w:val="right"/>
      <w:pPr>
        <w:ind w:left="6120" w:hanging="180"/>
      </w:pPr>
    </w:lvl>
  </w:abstractNum>
  <w:abstractNum w:abstractNumId="43" w15:restartNumberingAfterBreak="0">
    <w:nsid w:val="3BF0A597"/>
    <w:multiLevelType w:val="hybridMultilevel"/>
    <w:tmpl w:val="FFFFFFFF"/>
    <w:lvl w:ilvl="0" w:tplc="715C40EA">
      <w:start w:val="1"/>
      <w:numFmt w:val="decimal"/>
      <w:lvlText w:val="%1."/>
      <w:lvlJc w:val="left"/>
      <w:pPr>
        <w:ind w:left="360" w:hanging="360"/>
      </w:pPr>
      <w:rPr>
        <w:rFonts w:ascii="Arial" w:hAnsi="Arial" w:hint="default"/>
      </w:rPr>
    </w:lvl>
    <w:lvl w:ilvl="1" w:tplc="CC0A17BE">
      <w:start w:val="1"/>
      <w:numFmt w:val="lowerLetter"/>
      <w:lvlText w:val="%2."/>
      <w:lvlJc w:val="left"/>
      <w:pPr>
        <w:ind w:left="1440" w:hanging="360"/>
      </w:pPr>
    </w:lvl>
    <w:lvl w:ilvl="2" w:tplc="5D120FD6">
      <w:start w:val="1"/>
      <w:numFmt w:val="lowerRoman"/>
      <w:lvlText w:val="%3."/>
      <w:lvlJc w:val="right"/>
      <w:pPr>
        <w:ind w:left="2160" w:hanging="180"/>
      </w:pPr>
    </w:lvl>
    <w:lvl w:ilvl="3" w:tplc="FC2A8F3A">
      <w:start w:val="1"/>
      <w:numFmt w:val="decimal"/>
      <w:lvlText w:val="%4."/>
      <w:lvlJc w:val="left"/>
      <w:pPr>
        <w:ind w:left="2880" w:hanging="360"/>
      </w:pPr>
    </w:lvl>
    <w:lvl w:ilvl="4" w:tplc="0B9E2800">
      <w:start w:val="1"/>
      <w:numFmt w:val="lowerLetter"/>
      <w:lvlText w:val="%5."/>
      <w:lvlJc w:val="left"/>
      <w:pPr>
        <w:ind w:left="3600" w:hanging="360"/>
      </w:pPr>
    </w:lvl>
    <w:lvl w:ilvl="5" w:tplc="F5B81924">
      <w:start w:val="1"/>
      <w:numFmt w:val="lowerRoman"/>
      <w:lvlText w:val="%6."/>
      <w:lvlJc w:val="right"/>
      <w:pPr>
        <w:ind w:left="4320" w:hanging="180"/>
      </w:pPr>
    </w:lvl>
    <w:lvl w:ilvl="6" w:tplc="E7740F9E">
      <w:start w:val="1"/>
      <w:numFmt w:val="decimal"/>
      <w:lvlText w:val="%7."/>
      <w:lvlJc w:val="left"/>
      <w:pPr>
        <w:ind w:left="5040" w:hanging="360"/>
      </w:pPr>
    </w:lvl>
    <w:lvl w:ilvl="7" w:tplc="A62423B6">
      <w:start w:val="1"/>
      <w:numFmt w:val="lowerLetter"/>
      <w:lvlText w:val="%8."/>
      <w:lvlJc w:val="left"/>
      <w:pPr>
        <w:ind w:left="5760" w:hanging="360"/>
      </w:pPr>
    </w:lvl>
    <w:lvl w:ilvl="8" w:tplc="7FECF874">
      <w:start w:val="1"/>
      <w:numFmt w:val="lowerRoman"/>
      <w:lvlText w:val="%9."/>
      <w:lvlJc w:val="right"/>
      <w:pPr>
        <w:ind w:left="6480" w:hanging="180"/>
      </w:pPr>
    </w:lvl>
  </w:abstractNum>
  <w:abstractNum w:abstractNumId="44" w15:restartNumberingAfterBreak="0">
    <w:nsid w:val="3CD73DC3"/>
    <w:multiLevelType w:val="hybridMultilevel"/>
    <w:tmpl w:val="373440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3CD914A9"/>
    <w:multiLevelType w:val="hybridMultilevel"/>
    <w:tmpl w:val="8EBC459A"/>
    <w:lvl w:ilvl="0" w:tplc="AD24D290">
      <w:start w:val="1"/>
      <w:numFmt w:val="decimal"/>
      <w:lvlText w:val="%1."/>
      <w:lvlJc w:val="left"/>
      <w:pPr>
        <w:ind w:left="1440" w:hanging="360"/>
      </w:pPr>
    </w:lvl>
    <w:lvl w:ilvl="1" w:tplc="69401542">
      <w:start w:val="1"/>
      <w:numFmt w:val="decimal"/>
      <w:lvlText w:val="%2."/>
      <w:lvlJc w:val="left"/>
      <w:pPr>
        <w:ind w:left="1440" w:hanging="360"/>
      </w:pPr>
    </w:lvl>
    <w:lvl w:ilvl="2" w:tplc="D76AA504">
      <w:start w:val="1"/>
      <w:numFmt w:val="decimal"/>
      <w:lvlText w:val="%3."/>
      <w:lvlJc w:val="left"/>
      <w:pPr>
        <w:ind w:left="1440" w:hanging="360"/>
      </w:pPr>
    </w:lvl>
    <w:lvl w:ilvl="3" w:tplc="FA36A75A">
      <w:start w:val="1"/>
      <w:numFmt w:val="decimal"/>
      <w:lvlText w:val="%4."/>
      <w:lvlJc w:val="left"/>
      <w:pPr>
        <w:ind w:left="1440" w:hanging="360"/>
      </w:pPr>
    </w:lvl>
    <w:lvl w:ilvl="4" w:tplc="BB183B3E">
      <w:start w:val="1"/>
      <w:numFmt w:val="decimal"/>
      <w:lvlText w:val="%5."/>
      <w:lvlJc w:val="left"/>
      <w:pPr>
        <w:ind w:left="1440" w:hanging="360"/>
      </w:pPr>
    </w:lvl>
    <w:lvl w:ilvl="5" w:tplc="38EAC26C">
      <w:start w:val="1"/>
      <w:numFmt w:val="decimal"/>
      <w:lvlText w:val="%6."/>
      <w:lvlJc w:val="left"/>
      <w:pPr>
        <w:ind w:left="1440" w:hanging="360"/>
      </w:pPr>
    </w:lvl>
    <w:lvl w:ilvl="6" w:tplc="2C8A19F2">
      <w:start w:val="1"/>
      <w:numFmt w:val="decimal"/>
      <w:lvlText w:val="%7."/>
      <w:lvlJc w:val="left"/>
      <w:pPr>
        <w:ind w:left="1440" w:hanging="360"/>
      </w:pPr>
    </w:lvl>
    <w:lvl w:ilvl="7" w:tplc="B7967076">
      <w:start w:val="1"/>
      <w:numFmt w:val="decimal"/>
      <w:lvlText w:val="%8."/>
      <w:lvlJc w:val="left"/>
      <w:pPr>
        <w:ind w:left="1440" w:hanging="360"/>
      </w:pPr>
    </w:lvl>
    <w:lvl w:ilvl="8" w:tplc="F28C9FFC">
      <w:start w:val="1"/>
      <w:numFmt w:val="decimal"/>
      <w:lvlText w:val="%9."/>
      <w:lvlJc w:val="left"/>
      <w:pPr>
        <w:ind w:left="1440" w:hanging="360"/>
      </w:pPr>
    </w:lvl>
  </w:abstractNum>
  <w:abstractNum w:abstractNumId="46" w15:restartNumberingAfterBreak="0">
    <w:nsid w:val="3D86EEA7"/>
    <w:multiLevelType w:val="hybridMultilevel"/>
    <w:tmpl w:val="FFFFFFFF"/>
    <w:lvl w:ilvl="0" w:tplc="321CDE26">
      <w:start w:val="1"/>
      <w:numFmt w:val="decimal"/>
      <w:lvlText w:val="%1."/>
      <w:lvlJc w:val="left"/>
      <w:pPr>
        <w:ind w:left="372" w:hanging="360"/>
      </w:pPr>
      <w:rPr>
        <w:rFonts w:ascii="Arial" w:hAnsi="Arial" w:hint="default"/>
      </w:rPr>
    </w:lvl>
    <w:lvl w:ilvl="1" w:tplc="E3363422">
      <w:start w:val="1"/>
      <w:numFmt w:val="lowerLetter"/>
      <w:lvlText w:val="%2."/>
      <w:lvlJc w:val="left"/>
      <w:pPr>
        <w:ind w:left="1440" w:hanging="360"/>
      </w:pPr>
    </w:lvl>
    <w:lvl w:ilvl="2" w:tplc="69381C6A">
      <w:start w:val="1"/>
      <w:numFmt w:val="lowerRoman"/>
      <w:lvlText w:val="%3."/>
      <w:lvlJc w:val="right"/>
      <w:pPr>
        <w:ind w:left="2160" w:hanging="180"/>
      </w:pPr>
    </w:lvl>
    <w:lvl w:ilvl="3" w:tplc="94B8CD7E">
      <w:start w:val="1"/>
      <w:numFmt w:val="decimal"/>
      <w:lvlText w:val="%4."/>
      <w:lvlJc w:val="left"/>
      <w:pPr>
        <w:ind w:left="2880" w:hanging="360"/>
      </w:pPr>
    </w:lvl>
    <w:lvl w:ilvl="4" w:tplc="F4F868E8">
      <w:start w:val="1"/>
      <w:numFmt w:val="lowerLetter"/>
      <w:lvlText w:val="%5."/>
      <w:lvlJc w:val="left"/>
      <w:pPr>
        <w:ind w:left="3600" w:hanging="360"/>
      </w:pPr>
    </w:lvl>
    <w:lvl w:ilvl="5" w:tplc="1A3E28C4">
      <w:start w:val="1"/>
      <w:numFmt w:val="lowerRoman"/>
      <w:lvlText w:val="%6."/>
      <w:lvlJc w:val="right"/>
      <w:pPr>
        <w:ind w:left="4320" w:hanging="180"/>
      </w:pPr>
    </w:lvl>
    <w:lvl w:ilvl="6" w:tplc="5EA2D290">
      <w:start w:val="1"/>
      <w:numFmt w:val="decimal"/>
      <w:lvlText w:val="%7."/>
      <w:lvlJc w:val="left"/>
      <w:pPr>
        <w:ind w:left="5040" w:hanging="360"/>
      </w:pPr>
    </w:lvl>
    <w:lvl w:ilvl="7" w:tplc="88F0ED96">
      <w:start w:val="1"/>
      <w:numFmt w:val="lowerLetter"/>
      <w:lvlText w:val="%8."/>
      <w:lvlJc w:val="left"/>
      <w:pPr>
        <w:ind w:left="5760" w:hanging="360"/>
      </w:pPr>
    </w:lvl>
    <w:lvl w:ilvl="8" w:tplc="5BD6B6A8">
      <w:start w:val="1"/>
      <w:numFmt w:val="lowerRoman"/>
      <w:lvlText w:val="%9."/>
      <w:lvlJc w:val="right"/>
      <w:pPr>
        <w:ind w:left="6480" w:hanging="180"/>
      </w:pPr>
    </w:lvl>
  </w:abstractNum>
  <w:abstractNum w:abstractNumId="47" w15:restartNumberingAfterBreak="0">
    <w:nsid w:val="3FCA1ECF"/>
    <w:multiLevelType w:val="hybridMultilevel"/>
    <w:tmpl w:val="FFFFFFFF"/>
    <w:lvl w:ilvl="0" w:tplc="2BD4C5EA">
      <w:start w:val="1"/>
      <w:numFmt w:val="decimal"/>
      <w:lvlText w:val="%1."/>
      <w:lvlJc w:val="left"/>
      <w:pPr>
        <w:ind w:left="360" w:hanging="360"/>
      </w:pPr>
    </w:lvl>
    <w:lvl w:ilvl="1" w:tplc="206C1340">
      <w:start w:val="1"/>
      <w:numFmt w:val="lowerLetter"/>
      <w:lvlText w:val="%2."/>
      <w:lvlJc w:val="left"/>
      <w:pPr>
        <w:ind w:left="1080" w:hanging="360"/>
      </w:pPr>
    </w:lvl>
    <w:lvl w:ilvl="2" w:tplc="ECE6C718">
      <w:start w:val="1"/>
      <w:numFmt w:val="lowerRoman"/>
      <w:lvlText w:val="%3."/>
      <w:lvlJc w:val="right"/>
      <w:pPr>
        <w:ind w:left="1800" w:hanging="180"/>
      </w:pPr>
    </w:lvl>
    <w:lvl w:ilvl="3" w:tplc="A096348A">
      <w:start w:val="1"/>
      <w:numFmt w:val="decimal"/>
      <w:lvlText w:val="%4."/>
      <w:lvlJc w:val="left"/>
      <w:pPr>
        <w:ind w:left="2520" w:hanging="360"/>
      </w:pPr>
    </w:lvl>
    <w:lvl w:ilvl="4" w:tplc="EA649906">
      <w:start w:val="1"/>
      <w:numFmt w:val="lowerLetter"/>
      <w:lvlText w:val="%5."/>
      <w:lvlJc w:val="left"/>
      <w:pPr>
        <w:ind w:left="3240" w:hanging="360"/>
      </w:pPr>
    </w:lvl>
    <w:lvl w:ilvl="5" w:tplc="281068F6">
      <w:start w:val="1"/>
      <w:numFmt w:val="lowerRoman"/>
      <w:lvlText w:val="%6."/>
      <w:lvlJc w:val="right"/>
      <w:pPr>
        <w:ind w:left="3960" w:hanging="180"/>
      </w:pPr>
    </w:lvl>
    <w:lvl w:ilvl="6" w:tplc="2A3CCBC4">
      <w:start w:val="1"/>
      <w:numFmt w:val="decimal"/>
      <w:lvlText w:val="%7."/>
      <w:lvlJc w:val="left"/>
      <w:pPr>
        <w:ind w:left="4680" w:hanging="360"/>
      </w:pPr>
    </w:lvl>
    <w:lvl w:ilvl="7" w:tplc="9CE8EE7E">
      <w:start w:val="1"/>
      <w:numFmt w:val="lowerLetter"/>
      <w:lvlText w:val="%8."/>
      <w:lvlJc w:val="left"/>
      <w:pPr>
        <w:ind w:left="5400" w:hanging="360"/>
      </w:pPr>
    </w:lvl>
    <w:lvl w:ilvl="8" w:tplc="19344926">
      <w:start w:val="1"/>
      <w:numFmt w:val="lowerRoman"/>
      <w:lvlText w:val="%9."/>
      <w:lvlJc w:val="right"/>
      <w:pPr>
        <w:ind w:left="6120" w:hanging="180"/>
      </w:pPr>
    </w:lvl>
  </w:abstractNum>
  <w:abstractNum w:abstractNumId="48" w15:restartNumberingAfterBreak="0">
    <w:nsid w:val="40DE41E7"/>
    <w:multiLevelType w:val="hybridMultilevel"/>
    <w:tmpl w:val="15BAF382"/>
    <w:lvl w:ilvl="0" w:tplc="483ED7C4">
      <w:start w:val="1"/>
      <w:numFmt w:val="bullet"/>
      <w:lvlText w:val=""/>
      <w:lvlJc w:val="left"/>
      <w:pPr>
        <w:ind w:left="720" w:hanging="360"/>
      </w:pPr>
      <w:rPr>
        <w:rFonts w:ascii="Symbol" w:hAnsi="Symbol"/>
      </w:rPr>
    </w:lvl>
    <w:lvl w:ilvl="1" w:tplc="2AC8B9C8">
      <w:start w:val="1"/>
      <w:numFmt w:val="bullet"/>
      <w:lvlText w:val=""/>
      <w:lvlJc w:val="left"/>
      <w:pPr>
        <w:ind w:left="720" w:hanging="360"/>
      </w:pPr>
      <w:rPr>
        <w:rFonts w:ascii="Symbol" w:hAnsi="Symbol"/>
      </w:rPr>
    </w:lvl>
    <w:lvl w:ilvl="2" w:tplc="AA10DCB8">
      <w:start w:val="1"/>
      <w:numFmt w:val="bullet"/>
      <w:lvlText w:val=""/>
      <w:lvlJc w:val="left"/>
      <w:pPr>
        <w:ind w:left="720" w:hanging="360"/>
      </w:pPr>
      <w:rPr>
        <w:rFonts w:ascii="Symbol" w:hAnsi="Symbol"/>
      </w:rPr>
    </w:lvl>
    <w:lvl w:ilvl="3" w:tplc="33CA1F98">
      <w:start w:val="1"/>
      <w:numFmt w:val="bullet"/>
      <w:lvlText w:val=""/>
      <w:lvlJc w:val="left"/>
      <w:pPr>
        <w:ind w:left="720" w:hanging="360"/>
      </w:pPr>
      <w:rPr>
        <w:rFonts w:ascii="Symbol" w:hAnsi="Symbol"/>
      </w:rPr>
    </w:lvl>
    <w:lvl w:ilvl="4" w:tplc="6C4867A0">
      <w:start w:val="1"/>
      <w:numFmt w:val="bullet"/>
      <w:lvlText w:val=""/>
      <w:lvlJc w:val="left"/>
      <w:pPr>
        <w:ind w:left="720" w:hanging="360"/>
      </w:pPr>
      <w:rPr>
        <w:rFonts w:ascii="Symbol" w:hAnsi="Symbol"/>
      </w:rPr>
    </w:lvl>
    <w:lvl w:ilvl="5" w:tplc="EE944C00">
      <w:start w:val="1"/>
      <w:numFmt w:val="bullet"/>
      <w:lvlText w:val=""/>
      <w:lvlJc w:val="left"/>
      <w:pPr>
        <w:ind w:left="720" w:hanging="360"/>
      </w:pPr>
      <w:rPr>
        <w:rFonts w:ascii="Symbol" w:hAnsi="Symbol"/>
      </w:rPr>
    </w:lvl>
    <w:lvl w:ilvl="6" w:tplc="0DA8526E">
      <w:start w:val="1"/>
      <w:numFmt w:val="bullet"/>
      <w:lvlText w:val=""/>
      <w:lvlJc w:val="left"/>
      <w:pPr>
        <w:ind w:left="720" w:hanging="360"/>
      </w:pPr>
      <w:rPr>
        <w:rFonts w:ascii="Symbol" w:hAnsi="Symbol"/>
      </w:rPr>
    </w:lvl>
    <w:lvl w:ilvl="7" w:tplc="D2ACC304">
      <w:start w:val="1"/>
      <w:numFmt w:val="bullet"/>
      <w:lvlText w:val=""/>
      <w:lvlJc w:val="left"/>
      <w:pPr>
        <w:ind w:left="720" w:hanging="360"/>
      </w:pPr>
      <w:rPr>
        <w:rFonts w:ascii="Symbol" w:hAnsi="Symbol"/>
      </w:rPr>
    </w:lvl>
    <w:lvl w:ilvl="8" w:tplc="010EAE12">
      <w:start w:val="1"/>
      <w:numFmt w:val="bullet"/>
      <w:lvlText w:val=""/>
      <w:lvlJc w:val="left"/>
      <w:pPr>
        <w:ind w:left="720" w:hanging="360"/>
      </w:pPr>
      <w:rPr>
        <w:rFonts w:ascii="Symbol" w:hAnsi="Symbol"/>
      </w:rPr>
    </w:lvl>
  </w:abstractNum>
  <w:abstractNum w:abstractNumId="49" w15:restartNumberingAfterBreak="0">
    <w:nsid w:val="40F1207D"/>
    <w:multiLevelType w:val="hybridMultilevel"/>
    <w:tmpl w:val="4CB04A9E"/>
    <w:lvl w:ilvl="0" w:tplc="E6D06CE0">
      <w:start w:val="1"/>
      <w:numFmt w:val="bullet"/>
      <w:lvlText w:val=""/>
      <w:lvlJc w:val="left"/>
      <w:pPr>
        <w:ind w:left="720" w:hanging="360"/>
      </w:pPr>
      <w:rPr>
        <w:rFonts w:ascii="Symbol" w:hAnsi="Symbol"/>
      </w:rPr>
    </w:lvl>
    <w:lvl w:ilvl="1" w:tplc="2BEA1A02">
      <w:start w:val="1"/>
      <w:numFmt w:val="bullet"/>
      <w:lvlText w:val=""/>
      <w:lvlJc w:val="left"/>
      <w:pPr>
        <w:ind w:left="720" w:hanging="360"/>
      </w:pPr>
      <w:rPr>
        <w:rFonts w:ascii="Symbol" w:hAnsi="Symbol"/>
      </w:rPr>
    </w:lvl>
    <w:lvl w:ilvl="2" w:tplc="2A0A0B38">
      <w:start w:val="1"/>
      <w:numFmt w:val="bullet"/>
      <w:lvlText w:val=""/>
      <w:lvlJc w:val="left"/>
      <w:pPr>
        <w:ind w:left="720" w:hanging="360"/>
      </w:pPr>
      <w:rPr>
        <w:rFonts w:ascii="Symbol" w:hAnsi="Symbol"/>
      </w:rPr>
    </w:lvl>
    <w:lvl w:ilvl="3" w:tplc="A6849D7C">
      <w:start w:val="1"/>
      <w:numFmt w:val="bullet"/>
      <w:lvlText w:val=""/>
      <w:lvlJc w:val="left"/>
      <w:pPr>
        <w:ind w:left="720" w:hanging="360"/>
      </w:pPr>
      <w:rPr>
        <w:rFonts w:ascii="Symbol" w:hAnsi="Symbol"/>
      </w:rPr>
    </w:lvl>
    <w:lvl w:ilvl="4" w:tplc="092652FC">
      <w:start w:val="1"/>
      <w:numFmt w:val="bullet"/>
      <w:lvlText w:val=""/>
      <w:lvlJc w:val="left"/>
      <w:pPr>
        <w:ind w:left="720" w:hanging="360"/>
      </w:pPr>
      <w:rPr>
        <w:rFonts w:ascii="Symbol" w:hAnsi="Symbol"/>
      </w:rPr>
    </w:lvl>
    <w:lvl w:ilvl="5" w:tplc="052A79B4">
      <w:start w:val="1"/>
      <w:numFmt w:val="bullet"/>
      <w:lvlText w:val=""/>
      <w:lvlJc w:val="left"/>
      <w:pPr>
        <w:ind w:left="720" w:hanging="360"/>
      </w:pPr>
      <w:rPr>
        <w:rFonts w:ascii="Symbol" w:hAnsi="Symbol"/>
      </w:rPr>
    </w:lvl>
    <w:lvl w:ilvl="6" w:tplc="4D3A3CEC">
      <w:start w:val="1"/>
      <w:numFmt w:val="bullet"/>
      <w:lvlText w:val=""/>
      <w:lvlJc w:val="left"/>
      <w:pPr>
        <w:ind w:left="720" w:hanging="360"/>
      </w:pPr>
      <w:rPr>
        <w:rFonts w:ascii="Symbol" w:hAnsi="Symbol"/>
      </w:rPr>
    </w:lvl>
    <w:lvl w:ilvl="7" w:tplc="AE987296">
      <w:start w:val="1"/>
      <w:numFmt w:val="bullet"/>
      <w:lvlText w:val=""/>
      <w:lvlJc w:val="left"/>
      <w:pPr>
        <w:ind w:left="720" w:hanging="360"/>
      </w:pPr>
      <w:rPr>
        <w:rFonts w:ascii="Symbol" w:hAnsi="Symbol"/>
      </w:rPr>
    </w:lvl>
    <w:lvl w:ilvl="8" w:tplc="6B98FD5A">
      <w:start w:val="1"/>
      <w:numFmt w:val="bullet"/>
      <w:lvlText w:val=""/>
      <w:lvlJc w:val="left"/>
      <w:pPr>
        <w:ind w:left="720" w:hanging="360"/>
      </w:pPr>
      <w:rPr>
        <w:rFonts w:ascii="Symbol" w:hAnsi="Symbol"/>
      </w:rPr>
    </w:lvl>
  </w:abstractNum>
  <w:abstractNum w:abstractNumId="50" w15:restartNumberingAfterBreak="0">
    <w:nsid w:val="414C2194"/>
    <w:multiLevelType w:val="hybridMultilevel"/>
    <w:tmpl w:val="FFFFFFFF"/>
    <w:lvl w:ilvl="0" w:tplc="8A28BDDA">
      <w:start w:val="1"/>
      <w:numFmt w:val="decimal"/>
      <w:lvlText w:val="%1."/>
      <w:lvlJc w:val="left"/>
      <w:pPr>
        <w:ind w:left="360" w:hanging="360"/>
      </w:pPr>
    </w:lvl>
    <w:lvl w:ilvl="1" w:tplc="E730BFB4">
      <w:start w:val="1"/>
      <w:numFmt w:val="lowerLetter"/>
      <w:lvlText w:val="%2."/>
      <w:lvlJc w:val="left"/>
      <w:pPr>
        <w:ind w:left="1080" w:hanging="360"/>
      </w:pPr>
    </w:lvl>
    <w:lvl w:ilvl="2" w:tplc="01903D0C">
      <w:start w:val="1"/>
      <w:numFmt w:val="lowerRoman"/>
      <w:lvlText w:val="%3."/>
      <w:lvlJc w:val="right"/>
      <w:pPr>
        <w:ind w:left="1800" w:hanging="180"/>
      </w:pPr>
    </w:lvl>
    <w:lvl w:ilvl="3" w:tplc="5D62EEA8">
      <w:start w:val="1"/>
      <w:numFmt w:val="decimal"/>
      <w:lvlText w:val="%4."/>
      <w:lvlJc w:val="left"/>
      <w:pPr>
        <w:ind w:left="2520" w:hanging="360"/>
      </w:pPr>
    </w:lvl>
    <w:lvl w:ilvl="4" w:tplc="67BE6E18">
      <w:start w:val="1"/>
      <w:numFmt w:val="lowerLetter"/>
      <w:lvlText w:val="%5."/>
      <w:lvlJc w:val="left"/>
      <w:pPr>
        <w:ind w:left="3240" w:hanging="360"/>
      </w:pPr>
    </w:lvl>
    <w:lvl w:ilvl="5" w:tplc="0F1CEA26">
      <w:start w:val="1"/>
      <w:numFmt w:val="lowerRoman"/>
      <w:lvlText w:val="%6."/>
      <w:lvlJc w:val="right"/>
      <w:pPr>
        <w:ind w:left="3960" w:hanging="180"/>
      </w:pPr>
    </w:lvl>
    <w:lvl w:ilvl="6" w:tplc="698A2B7E">
      <w:start w:val="1"/>
      <w:numFmt w:val="decimal"/>
      <w:lvlText w:val="%7."/>
      <w:lvlJc w:val="left"/>
      <w:pPr>
        <w:ind w:left="4680" w:hanging="360"/>
      </w:pPr>
    </w:lvl>
    <w:lvl w:ilvl="7" w:tplc="FA8EA422">
      <w:start w:val="1"/>
      <w:numFmt w:val="lowerLetter"/>
      <w:lvlText w:val="%8."/>
      <w:lvlJc w:val="left"/>
      <w:pPr>
        <w:ind w:left="5400" w:hanging="360"/>
      </w:pPr>
    </w:lvl>
    <w:lvl w:ilvl="8" w:tplc="58A6550C">
      <w:start w:val="1"/>
      <w:numFmt w:val="lowerRoman"/>
      <w:lvlText w:val="%9."/>
      <w:lvlJc w:val="right"/>
      <w:pPr>
        <w:ind w:left="6120" w:hanging="180"/>
      </w:pPr>
    </w:lvl>
  </w:abstractNum>
  <w:abstractNum w:abstractNumId="51" w15:restartNumberingAfterBreak="0">
    <w:nsid w:val="419594E9"/>
    <w:multiLevelType w:val="hybridMultilevel"/>
    <w:tmpl w:val="E76828E2"/>
    <w:lvl w:ilvl="0" w:tplc="BA246DB8">
      <w:start w:val="1"/>
      <w:numFmt w:val="decimal"/>
      <w:lvlText w:val="%1."/>
      <w:lvlJc w:val="left"/>
      <w:pPr>
        <w:ind w:left="360" w:hanging="360"/>
      </w:pPr>
    </w:lvl>
    <w:lvl w:ilvl="1" w:tplc="9392D836">
      <w:start w:val="1"/>
      <w:numFmt w:val="lowerLetter"/>
      <w:lvlText w:val="%2."/>
      <w:lvlJc w:val="left"/>
      <w:pPr>
        <w:ind w:left="1080" w:hanging="360"/>
      </w:pPr>
    </w:lvl>
    <w:lvl w:ilvl="2" w:tplc="2A8ED084">
      <w:start w:val="1"/>
      <w:numFmt w:val="lowerRoman"/>
      <w:lvlText w:val="%3."/>
      <w:lvlJc w:val="right"/>
      <w:pPr>
        <w:ind w:left="1800" w:hanging="180"/>
      </w:pPr>
    </w:lvl>
    <w:lvl w:ilvl="3" w:tplc="1924BEC2">
      <w:start w:val="1"/>
      <w:numFmt w:val="decimal"/>
      <w:lvlText w:val="%4."/>
      <w:lvlJc w:val="left"/>
      <w:pPr>
        <w:ind w:left="2520" w:hanging="360"/>
      </w:pPr>
    </w:lvl>
    <w:lvl w:ilvl="4" w:tplc="C2D051DE">
      <w:start w:val="1"/>
      <w:numFmt w:val="lowerLetter"/>
      <w:lvlText w:val="%5."/>
      <w:lvlJc w:val="left"/>
      <w:pPr>
        <w:ind w:left="3240" w:hanging="360"/>
      </w:pPr>
    </w:lvl>
    <w:lvl w:ilvl="5" w:tplc="0BD8B94A">
      <w:start w:val="1"/>
      <w:numFmt w:val="lowerRoman"/>
      <w:lvlText w:val="%6."/>
      <w:lvlJc w:val="right"/>
      <w:pPr>
        <w:ind w:left="3960" w:hanging="180"/>
      </w:pPr>
    </w:lvl>
    <w:lvl w:ilvl="6" w:tplc="E5044F8C">
      <w:start w:val="1"/>
      <w:numFmt w:val="decimal"/>
      <w:lvlText w:val="%7."/>
      <w:lvlJc w:val="left"/>
      <w:pPr>
        <w:ind w:left="4680" w:hanging="360"/>
      </w:pPr>
    </w:lvl>
    <w:lvl w:ilvl="7" w:tplc="09E043D4">
      <w:start w:val="1"/>
      <w:numFmt w:val="lowerLetter"/>
      <w:lvlText w:val="%8."/>
      <w:lvlJc w:val="left"/>
      <w:pPr>
        <w:ind w:left="5400" w:hanging="360"/>
      </w:pPr>
    </w:lvl>
    <w:lvl w:ilvl="8" w:tplc="A7727470">
      <w:start w:val="1"/>
      <w:numFmt w:val="lowerRoman"/>
      <w:lvlText w:val="%9."/>
      <w:lvlJc w:val="right"/>
      <w:pPr>
        <w:ind w:left="6120" w:hanging="180"/>
      </w:pPr>
    </w:lvl>
  </w:abstractNum>
  <w:abstractNum w:abstractNumId="52" w15:restartNumberingAfterBreak="0">
    <w:nsid w:val="41E0E32D"/>
    <w:multiLevelType w:val="hybridMultilevel"/>
    <w:tmpl w:val="FFFFFFFF"/>
    <w:lvl w:ilvl="0" w:tplc="0EECF55E">
      <w:start w:val="1"/>
      <w:numFmt w:val="decimal"/>
      <w:lvlText w:val="%1."/>
      <w:lvlJc w:val="left"/>
      <w:pPr>
        <w:ind w:left="360" w:hanging="360"/>
      </w:pPr>
    </w:lvl>
    <w:lvl w:ilvl="1" w:tplc="CC3A4320">
      <w:start w:val="1"/>
      <w:numFmt w:val="lowerLetter"/>
      <w:lvlText w:val="%2."/>
      <w:lvlJc w:val="left"/>
      <w:pPr>
        <w:ind w:left="1080" w:hanging="360"/>
      </w:pPr>
    </w:lvl>
    <w:lvl w:ilvl="2" w:tplc="B49E97E6">
      <w:start w:val="1"/>
      <w:numFmt w:val="lowerRoman"/>
      <w:lvlText w:val="%3."/>
      <w:lvlJc w:val="right"/>
      <w:pPr>
        <w:ind w:left="1800" w:hanging="180"/>
      </w:pPr>
    </w:lvl>
    <w:lvl w:ilvl="3" w:tplc="C3E6E954">
      <w:start w:val="1"/>
      <w:numFmt w:val="decimal"/>
      <w:lvlText w:val="%4."/>
      <w:lvlJc w:val="left"/>
      <w:pPr>
        <w:ind w:left="2520" w:hanging="360"/>
      </w:pPr>
    </w:lvl>
    <w:lvl w:ilvl="4" w:tplc="BE602232">
      <w:start w:val="1"/>
      <w:numFmt w:val="lowerLetter"/>
      <w:lvlText w:val="%5."/>
      <w:lvlJc w:val="left"/>
      <w:pPr>
        <w:ind w:left="3240" w:hanging="360"/>
      </w:pPr>
    </w:lvl>
    <w:lvl w:ilvl="5" w:tplc="2B9EB33A">
      <w:start w:val="1"/>
      <w:numFmt w:val="lowerRoman"/>
      <w:lvlText w:val="%6."/>
      <w:lvlJc w:val="right"/>
      <w:pPr>
        <w:ind w:left="3960" w:hanging="180"/>
      </w:pPr>
    </w:lvl>
    <w:lvl w:ilvl="6" w:tplc="40D0EC26">
      <w:start w:val="1"/>
      <w:numFmt w:val="decimal"/>
      <w:lvlText w:val="%7."/>
      <w:lvlJc w:val="left"/>
      <w:pPr>
        <w:ind w:left="4680" w:hanging="360"/>
      </w:pPr>
    </w:lvl>
    <w:lvl w:ilvl="7" w:tplc="028E7874">
      <w:start w:val="1"/>
      <w:numFmt w:val="lowerLetter"/>
      <w:lvlText w:val="%8."/>
      <w:lvlJc w:val="left"/>
      <w:pPr>
        <w:ind w:left="5400" w:hanging="360"/>
      </w:pPr>
    </w:lvl>
    <w:lvl w:ilvl="8" w:tplc="97AAED70">
      <w:start w:val="1"/>
      <w:numFmt w:val="lowerRoman"/>
      <w:lvlText w:val="%9."/>
      <w:lvlJc w:val="right"/>
      <w:pPr>
        <w:ind w:left="6120" w:hanging="180"/>
      </w:pPr>
    </w:lvl>
  </w:abstractNum>
  <w:abstractNum w:abstractNumId="53" w15:restartNumberingAfterBreak="0">
    <w:nsid w:val="434C7C8B"/>
    <w:multiLevelType w:val="hybridMultilevel"/>
    <w:tmpl w:val="5F4EB6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43CA9887"/>
    <w:multiLevelType w:val="hybridMultilevel"/>
    <w:tmpl w:val="FFFFFFFF"/>
    <w:lvl w:ilvl="0" w:tplc="95E84E0A">
      <w:start w:val="1"/>
      <w:numFmt w:val="decimal"/>
      <w:lvlText w:val="%1."/>
      <w:lvlJc w:val="left"/>
      <w:pPr>
        <w:ind w:left="360" w:hanging="360"/>
      </w:pPr>
      <w:rPr>
        <w:rFonts w:ascii="Arial" w:hAnsi="Arial" w:hint="default"/>
      </w:rPr>
    </w:lvl>
    <w:lvl w:ilvl="1" w:tplc="69FA32E6">
      <w:start w:val="1"/>
      <w:numFmt w:val="lowerLetter"/>
      <w:lvlText w:val="%2."/>
      <w:lvlJc w:val="left"/>
      <w:pPr>
        <w:ind w:left="1440" w:hanging="360"/>
      </w:pPr>
    </w:lvl>
    <w:lvl w:ilvl="2" w:tplc="245A122E">
      <w:start w:val="1"/>
      <w:numFmt w:val="lowerRoman"/>
      <w:lvlText w:val="%3."/>
      <w:lvlJc w:val="right"/>
      <w:pPr>
        <w:ind w:left="2160" w:hanging="180"/>
      </w:pPr>
    </w:lvl>
    <w:lvl w:ilvl="3" w:tplc="E3CA744E">
      <w:start w:val="1"/>
      <w:numFmt w:val="decimal"/>
      <w:lvlText w:val="%4."/>
      <w:lvlJc w:val="left"/>
      <w:pPr>
        <w:ind w:left="2880" w:hanging="360"/>
      </w:pPr>
    </w:lvl>
    <w:lvl w:ilvl="4" w:tplc="660C61FE">
      <w:start w:val="1"/>
      <w:numFmt w:val="lowerLetter"/>
      <w:lvlText w:val="%5."/>
      <w:lvlJc w:val="left"/>
      <w:pPr>
        <w:ind w:left="3600" w:hanging="360"/>
      </w:pPr>
    </w:lvl>
    <w:lvl w:ilvl="5" w:tplc="E3DAAB2E">
      <w:start w:val="1"/>
      <w:numFmt w:val="lowerRoman"/>
      <w:lvlText w:val="%6."/>
      <w:lvlJc w:val="right"/>
      <w:pPr>
        <w:ind w:left="4320" w:hanging="180"/>
      </w:pPr>
    </w:lvl>
    <w:lvl w:ilvl="6" w:tplc="6E24EF40">
      <w:start w:val="1"/>
      <w:numFmt w:val="decimal"/>
      <w:lvlText w:val="%7."/>
      <w:lvlJc w:val="left"/>
      <w:pPr>
        <w:ind w:left="5040" w:hanging="360"/>
      </w:pPr>
    </w:lvl>
    <w:lvl w:ilvl="7" w:tplc="28E8A564">
      <w:start w:val="1"/>
      <w:numFmt w:val="lowerLetter"/>
      <w:lvlText w:val="%8."/>
      <w:lvlJc w:val="left"/>
      <w:pPr>
        <w:ind w:left="5760" w:hanging="360"/>
      </w:pPr>
    </w:lvl>
    <w:lvl w:ilvl="8" w:tplc="68BC8038">
      <w:start w:val="1"/>
      <w:numFmt w:val="lowerRoman"/>
      <w:lvlText w:val="%9."/>
      <w:lvlJc w:val="right"/>
      <w:pPr>
        <w:ind w:left="6480" w:hanging="180"/>
      </w:pPr>
    </w:lvl>
  </w:abstractNum>
  <w:abstractNum w:abstractNumId="55" w15:restartNumberingAfterBreak="0">
    <w:nsid w:val="43D65E40"/>
    <w:multiLevelType w:val="hybridMultilevel"/>
    <w:tmpl w:val="FFFFFFFF"/>
    <w:lvl w:ilvl="0" w:tplc="47BED998">
      <w:start w:val="1"/>
      <w:numFmt w:val="decimal"/>
      <w:lvlText w:val="%1."/>
      <w:lvlJc w:val="left"/>
      <w:pPr>
        <w:ind w:left="360" w:hanging="360"/>
      </w:pPr>
    </w:lvl>
    <w:lvl w:ilvl="1" w:tplc="1AE2BB58">
      <w:start w:val="1"/>
      <w:numFmt w:val="lowerLetter"/>
      <w:lvlText w:val="%2."/>
      <w:lvlJc w:val="left"/>
      <w:pPr>
        <w:ind w:left="1080" w:hanging="360"/>
      </w:pPr>
    </w:lvl>
    <w:lvl w:ilvl="2" w:tplc="980ECB24">
      <w:start w:val="1"/>
      <w:numFmt w:val="lowerRoman"/>
      <w:lvlText w:val="%3."/>
      <w:lvlJc w:val="right"/>
      <w:pPr>
        <w:ind w:left="1800" w:hanging="180"/>
      </w:pPr>
    </w:lvl>
    <w:lvl w:ilvl="3" w:tplc="A8D693D2">
      <w:start w:val="1"/>
      <w:numFmt w:val="decimal"/>
      <w:lvlText w:val="%4."/>
      <w:lvlJc w:val="left"/>
      <w:pPr>
        <w:ind w:left="2520" w:hanging="360"/>
      </w:pPr>
    </w:lvl>
    <w:lvl w:ilvl="4" w:tplc="6CAC9990">
      <w:start w:val="1"/>
      <w:numFmt w:val="lowerLetter"/>
      <w:lvlText w:val="%5."/>
      <w:lvlJc w:val="left"/>
      <w:pPr>
        <w:ind w:left="3240" w:hanging="360"/>
      </w:pPr>
    </w:lvl>
    <w:lvl w:ilvl="5" w:tplc="97ECAD1C">
      <w:start w:val="1"/>
      <w:numFmt w:val="lowerRoman"/>
      <w:lvlText w:val="%6."/>
      <w:lvlJc w:val="right"/>
      <w:pPr>
        <w:ind w:left="3960" w:hanging="180"/>
      </w:pPr>
    </w:lvl>
    <w:lvl w:ilvl="6" w:tplc="8B221D70">
      <w:start w:val="1"/>
      <w:numFmt w:val="decimal"/>
      <w:lvlText w:val="%7."/>
      <w:lvlJc w:val="left"/>
      <w:pPr>
        <w:ind w:left="4680" w:hanging="360"/>
      </w:pPr>
    </w:lvl>
    <w:lvl w:ilvl="7" w:tplc="CB3414DC">
      <w:start w:val="1"/>
      <w:numFmt w:val="lowerLetter"/>
      <w:lvlText w:val="%8."/>
      <w:lvlJc w:val="left"/>
      <w:pPr>
        <w:ind w:left="5400" w:hanging="360"/>
      </w:pPr>
    </w:lvl>
    <w:lvl w:ilvl="8" w:tplc="95B48FA2">
      <w:start w:val="1"/>
      <w:numFmt w:val="lowerRoman"/>
      <w:lvlText w:val="%9."/>
      <w:lvlJc w:val="right"/>
      <w:pPr>
        <w:ind w:left="6120" w:hanging="180"/>
      </w:pPr>
    </w:lvl>
  </w:abstractNum>
  <w:abstractNum w:abstractNumId="56" w15:restartNumberingAfterBreak="0">
    <w:nsid w:val="43DD30A6"/>
    <w:multiLevelType w:val="hybridMultilevel"/>
    <w:tmpl w:val="6E9004E2"/>
    <w:lvl w:ilvl="0" w:tplc="C018ED5E">
      <w:start w:val="1"/>
      <w:numFmt w:val="decimal"/>
      <w:lvlText w:val="%1."/>
      <w:lvlJc w:val="left"/>
      <w:pPr>
        <w:ind w:left="360" w:hanging="360"/>
      </w:pPr>
    </w:lvl>
    <w:lvl w:ilvl="1" w:tplc="F26E24BA">
      <w:start w:val="1"/>
      <w:numFmt w:val="lowerLetter"/>
      <w:lvlText w:val="%2."/>
      <w:lvlJc w:val="left"/>
      <w:pPr>
        <w:ind w:left="1080" w:hanging="360"/>
      </w:pPr>
    </w:lvl>
    <w:lvl w:ilvl="2" w:tplc="55F87D12">
      <w:start w:val="1"/>
      <w:numFmt w:val="lowerRoman"/>
      <w:lvlText w:val="%3."/>
      <w:lvlJc w:val="right"/>
      <w:pPr>
        <w:ind w:left="1800" w:hanging="180"/>
      </w:pPr>
    </w:lvl>
    <w:lvl w:ilvl="3" w:tplc="BAEC8CBC">
      <w:start w:val="1"/>
      <w:numFmt w:val="decimal"/>
      <w:lvlText w:val="%4."/>
      <w:lvlJc w:val="left"/>
      <w:pPr>
        <w:ind w:left="2520" w:hanging="360"/>
      </w:pPr>
    </w:lvl>
    <w:lvl w:ilvl="4" w:tplc="8DD0CA00">
      <w:start w:val="1"/>
      <w:numFmt w:val="lowerLetter"/>
      <w:lvlText w:val="%5."/>
      <w:lvlJc w:val="left"/>
      <w:pPr>
        <w:ind w:left="3240" w:hanging="360"/>
      </w:pPr>
    </w:lvl>
    <w:lvl w:ilvl="5" w:tplc="D5E65E98">
      <w:start w:val="1"/>
      <w:numFmt w:val="lowerRoman"/>
      <w:lvlText w:val="%6."/>
      <w:lvlJc w:val="right"/>
      <w:pPr>
        <w:ind w:left="3960" w:hanging="180"/>
      </w:pPr>
    </w:lvl>
    <w:lvl w:ilvl="6" w:tplc="6B8EA7C6">
      <w:start w:val="1"/>
      <w:numFmt w:val="decimal"/>
      <w:lvlText w:val="%7."/>
      <w:lvlJc w:val="left"/>
      <w:pPr>
        <w:ind w:left="4680" w:hanging="360"/>
      </w:pPr>
    </w:lvl>
    <w:lvl w:ilvl="7" w:tplc="CFD84982">
      <w:start w:val="1"/>
      <w:numFmt w:val="lowerLetter"/>
      <w:lvlText w:val="%8."/>
      <w:lvlJc w:val="left"/>
      <w:pPr>
        <w:ind w:left="5400" w:hanging="360"/>
      </w:pPr>
    </w:lvl>
    <w:lvl w:ilvl="8" w:tplc="94863DF0">
      <w:start w:val="1"/>
      <w:numFmt w:val="lowerRoman"/>
      <w:lvlText w:val="%9."/>
      <w:lvlJc w:val="right"/>
      <w:pPr>
        <w:ind w:left="6120" w:hanging="180"/>
      </w:pPr>
    </w:lvl>
  </w:abstractNum>
  <w:abstractNum w:abstractNumId="57" w15:restartNumberingAfterBreak="0">
    <w:nsid w:val="446C28DF"/>
    <w:multiLevelType w:val="hybridMultilevel"/>
    <w:tmpl w:val="7B2606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484E1E55"/>
    <w:multiLevelType w:val="hybridMultilevel"/>
    <w:tmpl w:val="C9CE97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49AD7AA6"/>
    <w:multiLevelType w:val="hybridMultilevel"/>
    <w:tmpl w:val="8D28C634"/>
    <w:lvl w:ilvl="0" w:tplc="4BD0DD54">
      <w:start w:val="1"/>
      <w:numFmt w:val="decimal"/>
      <w:lvlText w:val="%1."/>
      <w:lvlJc w:val="left"/>
      <w:pPr>
        <w:ind w:left="360" w:hanging="360"/>
      </w:pPr>
    </w:lvl>
    <w:lvl w:ilvl="1" w:tplc="97DC523C">
      <w:start w:val="1"/>
      <w:numFmt w:val="lowerLetter"/>
      <w:lvlText w:val="%2."/>
      <w:lvlJc w:val="left"/>
      <w:pPr>
        <w:ind w:left="1080" w:hanging="360"/>
      </w:pPr>
    </w:lvl>
    <w:lvl w:ilvl="2" w:tplc="2FA2B1DA">
      <w:start w:val="1"/>
      <w:numFmt w:val="lowerRoman"/>
      <w:lvlText w:val="%3."/>
      <w:lvlJc w:val="right"/>
      <w:pPr>
        <w:ind w:left="1800" w:hanging="180"/>
      </w:pPr>
    </w:lvl>
    <w:lvl w:ilvl="3" w:tplc="7E028086">
      <w:start w:val="1"/>
      <w:numFmt w:val="decimal"/>
      <w:lvlText w:val="%4."/>
      <w:lvlJc w:val="left"/>
      <w:pPr>
        <w:ind w:left="2520" w:hanging="360"/>
      </w:pPr>
    </w:lvl>
    <w:lvl w:ilvl="4" w:tplc="FD009ACC">
      <w:start w:val="1"/>
      <w:numFmt w:val="lowerLetter"/>
      <w:lvlText w:val="%5."/>
      <w:lvlJc w:val="left"/>
      <w:pPr>
        <w:ind w:left="3240" w:hanging="360"/>
      </w:pPr>
    </w:lvl>
    <w:lvl w:ilvl="5" w:tplc="2DD82D18">
      <w:start w:val="1"/>
      <w:numFmt w:val="lowerRoman"/>
      <w:lvlText w:val="%6."/>
      <w:lvlJc w:val="right"/>
      <w:pPr>
        <w:ind w:left="3960" w:hanging="180"/>
      </w:pPr>
    </w:lvl>
    <w:lvl w:ilvl="6" w:tplc="5F9A1340">
      <w:start w:val="1"/>
      <w:numFmt w:val="decimal"/>
      <w:lvlText w:val="%7."/>
      <w:lvlJc w:val="left"/>
      <w:pPr>
        <w:ind w:left="4680" w:hanging="360"/>
      </w:pPr>
    </w:lvl>
    <w:lvl w:ilvl="7" w:tplc="C1EE41B8">
      <w:start w:val="1"/>
      <w:numFmt w:val="lowerLetter"/>
      <w:lvlText w:val="%8."/>
      <w:lvlJc w:val="left"/>
      <w:pPr>
        <w:ind w:left="5400" w:hanging="360"/>
      </w:pPr>
    </w:lvl>
    <w:lvl w:ilvl="8" w:tplc="A34C0C22">
      <w:start w:val="1"/>
      <w:numFmt w:val="lowerRoman"/>
      <w:lvlText w:val="%9."/>
      <w:lvlJc w:val="right"/>
      <w:pPr>
        <w:ind w:left="6120" w:hanging="180"/>
      </w:pPr>
    </w:lvl>
  </w:abstractNum>
  <w:abstractNum w:abstractNumId="60" w15:restartNumberingAfterBreak="0">
    <w:nsid w:val="4A9A4591"/>
    <w:multiLevelType w:val="hybridMultilevel"/>
    <w:tmpl w:val="1F4A9F78"/>
    <w:lvl w:ilvl="0" w:tplc="64F8F0C0">
      <w:start w:val="1"/>
      <w:numFmt w:val="bullet"/>
      <w:lvlText w:val=""/>
      <w:lvlJc w:val="left"/>
      <w:pPr>
        <w:ind w:left="720" w:hanging="360"/>
      </w:pPr>
      <w:rPr>
        <w:rFonts w:ascii="Symbol" w:hAnsi="Symbol"/>
      </w:rPr>
    </w:lvl>
    <w:lvl w:ilvl="1" w:tplc="AFF24C6E">
      <w:start w:val="1"/>
      <w:numFmt w:val="bullet"/>
      <w:lvlText w:val=""/>
      <w:lvlJc w:val="left"/>
      <w:pPr>
        <w:ind w:left="720" w:hanging="360"/>
      </w:pPr>
      <w:rPr>
        <w:rFonts w:ascii="Symbol" w:hAnsi="Symbol"/>
      </w:rPr>
    </w:lvl>
    <w:lvl w:ilvl="2" w:tplc="78DAB28A">
      <w:start w:val="1"/>
      <w:numFmt w:val="bullet"/>
      <w:lvlText w:val=""/>
      <w:lvlJc w:val="left"/>
      <w:pPr>
        <w:ind w:left="720" w:hanging="360"/>
      </w:pPr>
      <w:rPr>
        <w:rFonts w:ascii="Symbol" w:hAnsi="Symbol"/>
      </w:rPr>
    </w:lvl>
    <w:lvl w:ilvl="3" w:tplc="0EA4E7DA">
      <w:start w:val="1"/>
      <w:numFmt w:val="bullet"/>
      <w:lvlText w:val=""/>
      <w:lvlJc w:val="left"/>
      <w:pPr>
        <w:ind w:left="720" w:hanging="360"/>
      </w:pPr>
      <w:rPr>
        <w:rFonts w:ascii="Symbol" w:hAnsi="Symbol"/>
      </w:rPr>
    </w:lvl>
    <w:lvl w:ilvl="4" w:tplc="337A2428">
      <w:start w:val="1"/>
      <w:numFmt w:val="bullet"/>
      <w:lvlText w:val=""/>
      <w:lvlJc w:val="left"/>
      <w:pPr>
        <w:ind w:left="720" w:hanging="360"/>
      </w:pPr>
      <w:rPr>
        <w:rFonts w:ascii="Symbol" w:hAnsi="Symbol"/>
      </w:rPr>
    </w:lvl>
    <w:lvl w:ilvl="5" w:tplc="881059DC">
      <w:start w:val="1"/>
      <w:numFmt w:val="bullet"/>
      <w:lvlText w:val=""/>
      <w:lvlJc w:val="left"/>
      <w:pPr>
        <w:ind w:left="720" w:hanging="360"/>
      </w:pPr>
      <w:rPr>
        <w:rFonts w:ascii="Symbol" w:hAnsi="Symbol"/>
      </w:rPr>
    </w:lvl>
    <w:lvl w:ilvl="6" w:tplc="CBC83E6E">
      <w:start w:val="1"/>
      <w:numFmt w:val="bullet"/>
      <w:lvlText w:val=""/>
      <w:lvlJc w:val="left"/>
      <w:pPr>
        <w:ind w:left="720" w:hanging="360"/>
      </w:pPr>
      <w:rPr>
        <w:rFonts w:ascii="Symbol" w:hAnsi="Symbol"/>
      </w:rPr>
    </w:lvl>
    <w:lvl w:ilvl="7" w:tplc="83246F44">
      <w:start w:val="1"/>
      <w:numFmt w:val="bullet"/>
      <w:lvlText w:val=""/>
      <w:lvlJc w:val="left"/>
      <w:pPr>
        <w:ind w:left="720" w:hanging="360"/>
      </w:pPr>
      <w:rPr>
        <w:rFonts w:ascii="Symbol" w:hAnsi="Symbol"/>
      </w:rPr>
    </w:lvl>
    <w:lvl w:ilvl="8" w:tplc="E3E44028">
      <w:start w:val="1"/>
      <w:numFmt w:val="bullet"/>
      <w:lvlText w:val=""/>
      <w:lvlJc w:val="left"/>
      <w:pPr>
        <w:ind w:left="720" w:hanging="360"/>
      </w:pPr>
      <w:rPr>
        <w:rFonts w:ascii="Symbol" w:hAnsi="Symbol"/>
      </w:rPr>
    </w:lvl>
  </w:abstractNum>
  <w:abstractNum w:abstractNumId="61" w15:restartNumberingAfterBreak="0">
    <w:nsid w:val="4B51DBF7"/>
    <w:multiLevelType w:val="hybridMultilevel"/>
    <w:tmpl w:val="FFFFFFFF"/>
    <w:lvl w:ilvl="0" w:tplc="AFFCFA64">
      <w:start w:val="1"/>
      <w:numFmt w:val="decimal"/>
      <w:lvlText w:val="%1."/>
      <w:lvlJc w:val="left"/>
      <w:pPr>
        <w:ind w:left="360" w:hanging="360"/>
      </w:pPr>
      <w:rPr>
        <w:rFonts w:ascii="Arial" w:hAnsi="Arial" w:hint="default"/>
      </w:rPr>
    </w:lvl>
    <w:lvl w:ilvl="1" w:tplc="7EFCFCFE">
      <w:start w:val="1"/>
      <w:numFmt w:val="lowerLetter"/>
      <w:lvlText w:val="%2."/>
      <w:lvlJc w:val="left"/>
      <w:pPr>
        <w:ind w:left="1440" w:hanging="360"/>
      </w:pPr>
    </w:lvl>
    <w:lvl w:ilvl="2" w:tplc="2C202A1E">
      <w:start w:val="1"/>
      <w:numFmt w:val="lowerRoman"/>
      <w:lvlText w:val="%3."/>
      <w:lvlJc w:val="right"/>
      <w:pPr>
        <w:ind w:left="2160" w:hanging="180"/>
      </w:pPr>
    </w:lvl>
    <w:lvl w:ilvl="3" w:tplc="1DCA3530">
      <w:start w:val="1"/>
      <w:numFmt w:val="decimal"/>
      <w:lvlText w:val="%4."/>
      <w:lvlJc w:val="left"/>
      <w:pPr>
        <w:ind w:left="2880" w:hanging="360"/>
      </w:pPr>
    </w:lvl>
    <w:lvl w:ilvl="4" w:tplc="D4AEC188">
      <w:start w:val="1"/>
      <w:numFmt w:val="lowerLetter"/>
      <w:lvlText w:val="%5."/>
      <w:lvlJc w:val="left"/>
      <w:pPr>
        <w:ind w:left="3600" w:hanging="360"/>
      </w:pPr>
    </w:lvl>
    <w:lvl w:ilvl="5" w:tplc="2792718E">
      <w:start w:val="1"/>
      <w:numFmt w:val="lowerRoman"/>
      <w:lvlText w:val="%6."/>
      <w:lvlJc w:val="right"/>
      <w:pPr>
        <w:ind w:left="4320" w:hanging="180"/>
      </w:pPr>
    </w:lvl>
    <w:lvl w:ilvl="6" w:tplc="E7AC6A6C">
      <w:start w:val="1"/>
      <w:numFmt w:val="decimal"/>
      <w:lvlText w:val="%7."/>
      <w:lvlJc w:val="left"/>
      <w:pPr>
        <w:ind w:left="5040" w:hanging="360"/>
      </w:pPr>
    </w:lvl>
    <w:lvl w:ilvl="7" w:tplc="20BEA1D6">
      <w:start w:val="1"/>
      <w:numFmt w:val="lowerLetter"/>
      <w:lvlText w:val="%8."/>
      <w:lvlJc w:val="left"/>
      <w:pPr>
        <w:ind w:left="5760" w:hanging="360"/>
      </w:pPr>
    </w:lvl>
    <w:lvl w:ilvl="8" w:tplc="F5D470FC">
      <w:start w:val="1"/>
      <w:numFmt w:val="lowerRoman"/>
      <w:lvlText w:val="%9."/>
      <w:lvlJc w:val="right"/>
      <w:pPr>
        <w:ind w:left="6480" w:hanging="180"/>
      </w:pPr>
    </w:lvl>
  </w:abstractNum>
  <w:abstractNum w:abstractNumId="62" w15:restartNumberingAfterBreak="0">
    <w:nsid w:val="4C2D14FE"/>
    <w:multiLevelType w:val="hybridMultilevel"/>
    <w:tmpl w:val="FFFFFFFF"/>
    <w:lvl w:ilvl="0" w:tplc="0A6880FC">
      <w:start w:val="1"/>
      <w:numFmt w:val="decimal"/>
      <w:lvlText w:val="%1."/>
      <w:lvlJc w:val="left"/>
      <w:pPr>
        <w:ind w:left="360" w:hanging="360"/>
      </w:pPr>
    </w:lvl>
    <w:lvl w:ilvl="1" w:tplc="BE4A8D4C">
      <w:start w:val="1"/>
      <w:numFmt w:val="lowerLetter"/>
      <w:lvlText w:val="%2."/>
      <w:lvlJc w:val="left"/>
      <w:pPr>
        <w:ind w:left="1080" w:hanging="360"/>
      </w:pPr>
    </w:lvl>
    <w:lvl w:ilvl="2" w:tplc="25A8F430">
      <w:start w:val="1"/>
      <w:numFmt w:val="lowerRoman"/>
      <w:lvlText w:val="%3."/>
      <w:lvlJc w:val="right"/>
      <w:pPr>
        <w:ind w:left="1800" w:hanging="180"/>
      </w:pPr>
    </w:lvl>
    <w:lvl w:ilvl="3" w:tplc="61CC5E7A">
      <w:start w:val="1"/>
      <w:numFmt w:val="decimal"/>
      <w:lvlText w:val="%4."/>
      <w:lvlJc w:val="left"/>
      <w:pPr>
        <w:ind w:left="2520" w:hanging="360"/>
      </w:pPr>
    </w:lvl>
    <w:lvl w:ilvl="4" w:tplc="DF24F036">
      <w:start w:val="1"/>
      <w:numFmt w:val="lowerLetter"/>
      <w:lvlText w:val="%5."/>
      <w:lvlJc w:val="left"/>
      <w:pPr>
        <w:ind w:left="3240" w:hanging="360"/>
      </w:pPr>
    </w:lvl>
    <w:lvl w:ilvl="5" w:tplc="08B42D6A">
      <w:start w:val="1"/>
      <w:numFmt w:val="lowerRoman"/>
      <w:lvlText w:val="%6."/>
      <w:lvlJc w:val="right"/>
      <w:pPr>
        <w:ind w:left="3960" w:hanging="180"/>
      </w:pPr>
    </w:lvl>
    <w:lvl w:ilvl="6" w:tplc="B7AAA8FA">
      <w:start w:val="1"/>
      <w:numFmt w:val="decimal"/>
      <w:lvlText w:val="%7."/>
      <w:lvlJc w:val="left"/>
      <w:pPr>
        <w:ind w:left="4680" w:hanging="360"/>
      </w:pPr>
    </w:lvl>
    <w:lvl w:ilvl="7" w:tplc="0D34D77C">
      <w:start w:val="1"/>
      <w:numFmt w:val="lowerLetter"/>
      <w:lvlText w:val="%8."/>
      <w:lvlJc w:val="left"/>
      <w:pPr>
        <w:ind w:left="5400" w:hanging="360"/>
      </w:pPr>
    </w:lvl>
    <w:lvl w:ilvl="8" w:tplc="4BF8E74E">
      <w:start w:val="1"/>
      <w:numFmt w:val="lowerRoman"/>
      <w:lvlText w:val="%9."/>
      <w:lvlJc w:val="right"/>
      <w:pPr>
        <w:ind w:left="6120" w:hanging="180"/>
      </w:pPr>
    </w:lvl>
  </w:abstractNum>
  <w:abstractNum w:abstractNumId="63" w15:restartNumberingAfterBreak="0">
    <w:nsid w:val="500D4E3C"/>
    <w:multiLevelType w:val="hybridMultilevel"/>
    <w:tmpl w:val="9AECBFE8"/>
    <w:lvl w:ilvl="0" w:tplc="042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287C4A4"/>
    <w:multiLevelType w:val="hybridMultilevel"/>
    <w:tmpl w:val="FFFFFFFF"/>
    <w:lvl w:ilvl="0" w:tplc="D1BC920E">
      <w:start w:val="1"/>
      <w:numFmt w:val="decimal"/>
      <w:lvlText w:val="%1."/>
      <w:lvlJc w:val="left"/>
      <w:pPr>
        <w:ind w:left="360" w:hanging="360"/>
      </w:pPr>
    </w:lvl>
    <w:lvl w:ilvl="1" w:tplc="CA9EB81E">
      <w:start w:val="1"/>
      <w:numFmt w:val="lowerLetter"/>
      <w:lvlText w:val="%2."/>
      <w:lvlJc w:val="left"/>
      <w:pPr>
        <w:ind w:left="1080" w:hanging="360"/>
      </w:pPr>
    </w:lvl>
    <w:lvl w:ilvl="2" w:tplc="DE32AD6C">
      <w:start w:val="1"/>
      <w:numFmt w:val="lowerRoman"/>
      <w:lvlText w:val="%3."/>
      <w:lvlJc w:val="right"/>
      <w:pPr>
        <w:ind w:left="1800" w:hanging="180"/>
      </w:pPr>
    </w:lvl>
    <w:lvl w:ilvl="3" w:tplc="88F8F390">
      <w:start w:val="1"/>
      <w:numFmt w:val="decimal"/>
      <w:lvlText w:val="%4."/>
      <w:lvlJc w:val="left"/>
      <w:pPr>
        <w:ind w:left="2520" w:hanging="360"/>
      </w:pPr>
    </w:lvl>
    <w:lvl w:ilvl="4" w:tplc="6DC6D406">
      <w:start w:val="1"/>
      <w:numFmt w:val="lowerLetter"/>
      <w:lvlText w:val="%5."/>
      <w:lvlJc w:val="left"/>
      <w:pPr>
        <w:ind w:left="3240" w:hanging="360"/>
      </w:pPr>
    </w:lvl>
    <w:lvl w:ilvl="5" w:tplc="9E70C1C8">
      <w:start w:val="1"/>
      <w:numFmt w:val="lowerRoman"/>
      <w:lvlText w:val="%6."/>
      <w:lvlJc w:val="right"/>
      <w:pPr>
        <w:ind w:left="3960" w:hanging="180"/>
      </w:pPr>
    </w:lvl>
    <w:lvl w:ilvl="6" w:tplc="9A460B20">
      <w:start w:val="1"/>
      <w:numFmt w:val="decimal"/>
      <w:lvlText w:val="%7."/>
      <w:lvlJc w:val="left"/>
      <w:pPr>
        <w:ind w:left="4680" w:hanging="360"/>
      </w:pPr>
    </w:lvl>
    <w:lvl w:ilvl="7" w:tplc="3664E866">
      <w:start w:val="1"/>
      <w:numFmt w:val="lowerLetter"/>
      <w:lvlText w:val="%8."/>
      <w:lvlJc w:val="left"/>
      <w:pPr>
        <w:ind w:left="5400" w:hanging="360"/>
      </w:pPr>
    </w:lvl>
    <w:lvl w:ilvl="8" w:tplc="40E2A284">
      <w:start w:val="1"/>
      <w:numFmt w:val="lowerRoman"/>
      <w:lvlText w:val="%9."/>
      <w:lvlJc w:val="right"/>
      <w:pPr>
        <w:ind w:left="6120" w:hanging="180"/>
      </w:pPr>
    </w:lvl>
  </w:abstractNum>
  <w:abstractNum w:abstractNumId="65" w15:restartNumberingAfterBreak="0">
    <w:nsid w:val="535D0B78"/>
    <w:multiLevelType w:val="hybridMultilevel"/>
    <w:tmpl w:val="FFFFFFFF"/>
    <w:lvl w:ilvl="0" w:tplc="CBE8024C">
      <w:start w:val="1"/>
      <w:numFmt w:val="decimal"/>
      <w:lvlText w:val="%1."/>
      <w:lvlJc w:val="left"/>
      <w:pPr>
        <w:ind w:left="360" w:hanging="360"/>
      </w:pPr>
    </w:lvl>
    <w:lvl w:ilvl="1" w:tplc="5FB05C7A">
      <w:start w:val="1"/>
      <w:numFmt w:val="lowerLetter"/>
      <w:lvlText w:val="%2."/>
      <w:lvlJc w:val="left"/>
      <w:pPr>
        <w:ind w:left="1080" w:hanging="360"/>
      </w:pPr>
    </w:lvl>
    <w:lvl w:ilvl="2" w:tplc="38AA5CB6">
      <w:start w:val="1"/>
      <w:numFmt w:val="lowerRoman"/>
      <w:lvlText w:val="%3."/>
      <w:lvlJc w:val="right"/>
      <w:pPr>
        <w:ind w:left="1800" w:hanging="180"/>
      </w:pPr>
    </w:lvl>
    <w:lvl w:ilvl="3" w:tplc="2578F05A">
      <w:start w:val="1"/>
      <w:numFmt w:val="decimal"/>
      <w:lvlText w:val="%4."/>
      <w:lvlJc w:val="left"/>
      <w:pPr>
        <w:ind w:left="2520" w:hanging="360"/>
      </w:pPr>
    </w:lvl>
    <w:lvl w:ilvl="4" w:tplc="42B2330A">
      <w:start w:val="1"/>
      <w:numFmt w:val="lowerLetter"/>
      <w:lvlText w:val="%5."/>
      <w:lvlJc w:val="left"/>
      <w:pPr>
        <w:ind w:left="3240" w:hanging="360"/>
      </w:pPr>
    </w:lvl>
    <w:lvl w:ilvl="5" w:tplc="646883EC">
      <w:start w:val="1"/>
      <w:numFmt w:val="lowerRoman"/>
      <w:lvlText w:val="%6."/>
      <w:lvlJc w:val="right"/>
      <w:pPr>
        <w:ind w:left="3960" w:hanging="180"/>
      </w:pPr>
    </w:lvl>
    <w:lvl w:ilvl="6" w:tplc="81C4AEB2">
      <w:start w:val="1"/>
      <w:numFmt w:val="decimal"/>
      <w:lvlText w:val="%7."/>
      <w:lvlJc w:val="left"/>
      <w:pPr>
        <w:ind w:left="4680" w:hanging="360"/>
      </w:pPr>
    </w:lvl>
    <w:lvl w:ilvl="7" w:tplc="7714AD8A">
      <w:start w:val="1"/>
      <w:numFmt w:val="lowerLetter"/>
      <w:lvlText w:val="%8."/>
      <w:lvlJc w:val="left"/>
      <w:pPr>
        <w:ind w:left="5400" w:hanging="360"/>
      </w:pPr>
    </w:lvl>
    <w:lvl w:ilvl="8" w:tplc="01FECB7A">
      <w:start w:val="1"/>
      <w:numFmt w:val="lowerRoman"/>
      <w:lvlText w:val="%9."/>
      <w:lvlJc w:val="right"/>
      <w:pPr>
        <w:ind w:left="6120" w:hanging="180"/>
      </w:pPr>
    </w:lvl>
  </w:abstractNum>
  <w:abstractNum w:abstractNumId="66" w15:restartNumberingAfterBreak="0">
    <w:nsid w:val="537166BF"/>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5399F2EB"/>
    <w:multiLevelType w:val="hybridMultilevel"/>
    <w:tmpl w:val="FFFFFFFF"/>
    <w:lvl w:ilvl="0" w:tplc="BC62A290">
      <w:start w:val="1"/>
      <w:numFmt w:val="decimal"/>
      <w:lvlText w:val="%1."/>
      <w:lvlJc w:val="left"/>
      <w:pPr>
        <w:ind w:left="360" w:hanging="360"/>
      </w:pPr>
      <w:rPr>
        <w:rFonts w:ascii="Arial" w:hAnsi="Arial" w:hint="default"/>
      </w:rPr>
    </w:lvl>
    <w:lvl w:ilvl="1" w:tplc="01125CAA">
      <w:start w:val="1"/>
      <w:numFmt w:val="lowerLetter"/>
      <w:lvlText w:val="%2."/>
      <w:lvlJc w:val="left"/>
      <w:pPr>
        <w:ind w:left="1080" w:hanging="360"/>
      </w:pPr>
    </w:lvl>
    <w:lvl w:ilvl="2" w:tplc="62165788">
      <w:start w:val="1"/>
      <w:numFmt w:val="lowerRoman"/>
      <w:lvlText w:val="%3."/>
      <w:lvlJc w:val="right"/>
      <w:pPr>
        <w:ind w:left="1800" w:hanging="180"/>
      </w:pPr>
    </w:lvl>
    <w:lvl w:ilvl="3" w:tplc="9062A442">
      <w:start w:val="1"/>
      <w:numFmt w:val="decimal"/>
      <w:lvlText w:val="%4."/>
      <w:lvlJc w:val="left"/>
      <w:pPr>
        <w:ind w:left="2520" w:hanging="360"/>
      </w:pPr>
    </w:lvl>
    <w:lvl w:ilvl="4" w:tplc="0E40060E">
      <w:start w:val="1"/>
      <w:numFmt w:val="lowerLetter"/>
      <w:lvlText w:val="%5."/>
      <w:lvlJc w:val="left"/>
      <w:pPr>
        <w:ind w:left="3240" w:hanging="360"/>
      </w:pPr>
    </w:lvl>
    <w:lvl w:ilvl="5" w:tplc="8CE6CDCA">
      <w:start w:val="1"/>
      <w:numFmt w:val="lowerRoman"/>
      <w:lvlText w:val="%6."/>
      <w:lvlJc w:val="right"/>
      <w:pPr>
        <w:ind w:left="3960" w:hanging="180"/>
      </w:pPr>
    </w:lvl>
    <w:lvl w:ilvl="6" w:tplc="52BC4D2E">
      <w:start w:val="1"/>
      <w:numFmt w:val="decimal"/>
      <w:lvlText w:val="%7."/>
      <w:lvlJc w:val="left"/>
      <w:pPr>
        <w:ind w:left="4680" w:hanging="360"/>
      </w:pPr>
    </w:lvl>
    <w:lvl w:ilvl="7" w:tplc="5E10FE9A">
      <w:start w:val="1"/>
      <w:numFmt w:val="lowerLetter"/>
      <w:lvlText w:val="%8."/>
      <w:lvlJc w:val="left"/>
      <w:pPr>
        <w:ind w:left="5400" w:hanging="360"/>
      </w:pPr>
    </w:lvl>
    <w:lvl w:ilvl="8" w:tplc="0DB88BDA">
      <w:start w:val="1"/>
      <w:numFmt w:val="lowerRoman"/>
      <w:lvlText w:val="%9."/>
      <w:lvlJc w:val="right"/>
      <w:pPr>
        <w:ind w:left="6120" w:hanging="180"/>
      </w:pPr>
    </w:lvl>
  </w:abstractNum>
  <w:abstractNum w:abstractNumId="68" w15:restartNumberingAfterBreak="0">
    <w:nsid w:val="54684517"/>
    <w:multiLevelType w:val="hybridMultilevel"/>
    <w:tmpl w:val="FFFFFFFF"/>
    <w:lvl w:ilvl="0" w:tplc="CEECAE82">
      <w:start w:val="1"/>
      <w:numFmt w:val="decimal"/>
      <w:lvlText w:val="%1."/>
      <w:lvlJc w:val="left"/>
      <w:pPr>
        <w:ind w:left="360" w:hanging="360"/>
      </w:pPr>
    </w:lvl>
    <w:lvl w:ilvl="1" w:tplc="60BCA2E4">
      <w:start w:val="1"/>
      <w:numFmt w:val="lowerLetter"/>
      <w:lvlText w:val="%2."/>
      <w:lvlJc w:val="left"/>
      <w:pPr>
        <w:ind w:left="1080" w:hanging="360"/>
      </w:pPr>
    </w:lvl>
    <w:lvl w:ilvl="2" w:tplc="AC14F846">
      <w:start w:val="1"/>
      <w:numFmt w:val="lowerRoman"/>
      <w:lvlText w:val="%3."/>
      <w:lvlJc w:val="right"/>
      <w:pPr>
        <w:ind w:left="1800" w:hanging="180"/>
      </w:pPr>
    </w:lvl>
    <w:lvl w:ilvl="3" w:tplc="25DE2AD2">
      <w:start w:val="1"/>
      <w:numFmt w:val="decimal"/>
      <w:lvlText w:val="%4."/>
      <w:lvlJc w:val="left"/>
      <w:pPr>
        <w:ind w:left="2520" w:hanging="360"/>
      </w:pPr>
    </w:lvl>
    <w:lvl w:ilvl="4" w:tplc="3DE8691A">
      <w:start w:val="1"/>
      <w:numFmt w:val="lowerLetter"/>
      <w:lvlText w:val="%5."/>
      <w:lvlJc w:val="left"/>
      <w:pPr>
        <w:ind w:left="3240" w:hanging="360"/>
      </w:pPr>
    </w:lvl>
    <w:lvl w:ilvl="5" w:tplc="A7A4D572">
      <w:start w:val="1"/>
      <w:numFmt w:val="lowerRoman"/>
      <w:lvlText w:val="%6."/>
      <w:lvlJc w:val="right"/>
      <w:pPr>
        <w:ind w:left="3960" w:hanging="180"/>
      </w:pPr>
    </w:lvl>
    <w:lvl w:ilvl="6" w:tplc="257C4C88">
      <w:start w:val="1"/>
      <w:numFmt w:val="decimal"/>
      <w:lvlText w:val="%7."/>
      <w:lvlJc w:val="left"/>
      <w:pPr>
        <w:ind w:left="4680" w:hanging="360"/>
      </w:pPr>
    </w:lvl>
    <w:lvl w:ilvl="7" w:tplc="84A88716">
      <w:start w:val="1"/>
      <w:numFmt w:val="lowerLetter"/>
      <w:lvlText w:val="%8."/>
      <w:lvlJc w:val="left"/>
      <w:pPr>
        <w:ind w:left="5400" w:hanging="360"/>
      </w:pPr>
    </w:lvl>
    <w:lvl w:ilvl="8" w:tplc="FFD42DC4">
      <w:start w:val="1"/>
      <w:numFmt w:val="lowerRoman"/>
      <w:lvlText w:val="%9."/>
      <w:lvlJc w:val="right"/>
      <w:pPr>
        <w:ind w:left="6120" w:hanging="180"/>
      </w:pPr>
    </w:lvl>
  </w:abstractNum>
  <w:abstractNum w:abstractNumId="69" w15:restartNumberingAfterBreak="0">
    <w:nsid w:val="56F77A3E"/>
    <w:multiLevelType w:val="hybridMultilevel"/>
    <w:tmpl w:val="316C77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574A6ECD"/>
    <w:multiLevelType w:val="hybridMultilevel"/>
    <w:tmpl w:val="D9D0A1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59199933"/>
    <w:multiLevelType w:val="hybridMultilevel"/>
    <w:tmpl w:val="B748B510"/>
    <w:lvl w:ilvl="0" w:tplc="95602978">
      <w:start w:val="1"/>
      <w:numFmt w:val="decimal"/>
      <w:lvlText w:val="%1."/>
      <w:lvlJc w:val="left"/>
      <w:pPr>
        <w:ind w:left="360" w:hanging="360"/>
      </w:pPr>
    </w:lvl>
    <w:lvl w:ilvl="1" w:tplc="4D4855C0">
      <w:start w:val="1"/>
      <w:numFmt w:val="lowerLetter"/>
      <w:lvlText w:val="%2."/>
      <w:lvlJc w:val="left"/>
      <w:pPr>
        <w:ind w:left="1080" w:hanging="360"/>
      </w:pPr>
    </w:lvl>
    <w:lvl w:ilvl="2" w:tplc="336061CA">
      <w:start w:val="1"/>
      <w:numFmt w:val="lowerRoman"/>
      <w:lvlText w:val="%3."/>
      <w:lvlJc w:val="right"/>
      <w:pPr>
        <w:ind w:left="1800" w:hanging="180"/>
      </w:pPr>
    </w:lvl>
    <w:lvl w:ilvl="3" w:tplc="E736C10C">
      <w:start w:val="1"/>
      <w:numFmt w:val="decimal"/>
      <w:lvlText w:val="%4."/>
      <w:lvlJc w:val="left"/>
      <w:pPr>
        <w:ind w:left="2520" w:hanging="360"/>
      </w:pPr>
    </w:lvl>
    <w:lvl w:ilvl="4" w:tplc="6BA4F7C6">
      <w:start w:val="1"/>
      <w:numFmt w:val="lowerLetter"/>
      <w:lvlText w:val="%5."/>
      <w:lvlJc w:val="left"/>
      <w:pPr>
        <w:ind w:left="3240" w:hanging="360"/>
      </w:pPr>
    </w:lvl>
    <w:lvl w:ilvl="5" w:tplc="2F0ADA20">
      <w:start w:val="1"/>
      <w:numFmt w:val="lowerRoman"/>
      <w:lvlText w:val="%6."/>
      <w:lvlJc w:val="right"/>
      <w:pPr>
        <w:ind w:left="3960" w:hanging="180"/>
      </w:pPr>
    </w:lvl>
    <w:lvl w:ilvl="6" w:tplc="87C2AC54">
      <w:start w:val="1"/>
      <w:numFmt w:val="decimal"/>
      <w:lvlText w:val="%7."/>
      <w:lvlJc w:val="left"/>
      <w:pPr>
        <w:ind w:left="4680" w:hanging="360"/>
      </w:pPr>
    </w:lvl>
    <w:lvl w:ilvl="7" w:tplc="9072D076">
      <w:start w:val="1"/>
      <w:numFmt w:val="lowerLetter"/>
      <w:lvlText w:val="%8."/>
      <w:lvlJc w:val="left"/>
      <w:pPr>
        <w:ind w:left="5400" w:hanging="360"/>
      </w:pPr>
    </w:lvl>
    <w:lvl w:ilvl="8" w:tplc="D48A3FE4">
      <w:start w:val="1"/>
      <w:numFmt w:val="lowerRoman"/>
      <w:lvlText w:val="%9."/>
      <w:lvlJc w:val="right"/>
      <w:pPr>
        <w:ind w:left="6120" w:hanging="180"/>
      </w:pPr>
    </w:lvl>
  </w:abstractNum>
  <w:abstractNum w:abstractNumId="72" w15:restartNumberingAfterBreak="0">
    <w:nsid w:val="593F1E6E"/>
    <w:multiLevelType w:val="hybridMultilevel"/>
    <w:tmpl w:val="47E6B1A2"/>
    <w:lvl w:ilvl="0" w:tplc="02527FC6">
      <w:start w:val="1"/>
      <w:numFmt w:val="bullet"/>
      <w:lvlText w:val=""/>
      <w:lvlJc w:val="left"/>
      <w:pPr>
        <w:ind w:left="720" w:hanging="360"/>
      </w:pPr>
      <w:rPr>
        <w:rFonts w:ascii="Symbol" w:hAnsi="Symbol"/>
      </w:rPr>
    </w:lvl>
    <w:lvl w:ilvl="1" w:tplc="46F822B0">
      <w:start w:val="1"/>
      <w:numFmt w:val="bullet"/>
      <w:lvlText w:val=""/>
      <w:lvlJc w:val="left"/>
      <w:pPr>
        <w:ind w:left="720" w:hanging="360"/>
      </w:pPr>
      <w:rPr>
        <w:rFonts w:ascii="Symbol" w:hAnsi="Symbol"/>
      </w:rPr>
    </w:lvl>
    <w:lvl w:ilvl="2" w:tplc="3B548106">
      <w:start w:val="1"/>
      <w:numFmt w:val="bullet"/>
      <w:lvlText w:val=""/>
      <w:lvlJc w:val="left"/>
      <w:pPr>
        <w:ind w:left="720" w:hanging="360"/>
      </w:pPr>
      <w:rPr>
        <w:rFonts w:ascii="Symbol" w:hAnsi="Symbol"/>
      </w:rPr>
    </w:lvl>
    <w:lvl w:ilvl="3" w:tplc="63809D44">
      <w:start w:val="1"/>
      <w:numFmt w:val="bullet"/>
      <w:lvlText w:val=""/>
      <w:lvlJc w:val="left"/>
      <w:pPr>
        <w:ind w:left="720" w:hanging="360"/>
      </w:pPr>
      <w:rPr>
        <w:rFonts w:ascii="Symbol" w:hAnsi="Symbol"/>
      </w:rPr>
    </w:lvl>
    <w:lvl w:ilvl="4" w:tplc="BCC67BF4">
      <w:start w:val="1"/>
      <w:numFmt w:val="bullet"/>
      <w:lvlText w:val=""/>
      <w:lvlJc w:val="left"/>
      <w:pPr>
        <w:ind w:left="720" w:hanging="360"/>
      </w:pPr>
      <w:rPr>
        <w:rFonts w:ascii="Symbol" w:hAnsi="Symbol"/>
      </w:rPr>
    </w:lvl>
    <w:lvl w:ilvl="5" w:tplc="A4143254">
      <w:start w:val="1"/>
      <w:numFmt w:val="bullet"/>
      <w:lvlText w:val=""/>
      <w:lvlJc w:val="left"/>
      <w:pPr>
        <w:ind w:left="720" w:hanging="360"/>
      </w:pPr>
      <w:rPr>
        <w:rFonts w:ascii="Symbol" w:hAnsi="Symbol"/>
      </w:rPr>
    </w:lvl>
    <w:lvl w:ilvl="6" w:tplc="13448EBA">
      <w:start w:val="1"/>
      <w:numFmt w:val="bullet"/>
      <w:lvlText w:val=""/>
      <w:lvlJc w:val="left"/>
      <w:pPr>
        <w:ind w:left="720" w:hanging="360"/>
      </w:pPr>
      <w:rPr>
        <w:rFonts w:ascii="Symbol" w:hAnsi="Symbol"/>
      </w:rPr>
    </w:lvl>
    <w:lvl w:ilvl="7" w:tplc="DFA45696">
      <w:start w:val="1"/>
      <w:numFmt w:val="bullet"/>
      <w:lvlText w:val=""/>
      <w:lvlJc w:val="left"/>
      <w:pPr>
        <w:ind w:left="720" w:hanging="360"/>
      </w:pPr>
      <w:rPr>
        <w:rFonts w:ascii="Symbol" w:hAnsi="Symbol"/>
      </w:rPr>
    </w:lvl>
    <w:lvl w:ilvl="8" w:tplc="23827DB6">
      <w:start w:val="1"/>
      <w:numFmt w:val="bullet"/>
      <w:lvlText w:val=""/>
      <w:lvlJc w:val="left"/>
      <w:pPr>
        <w:ind w:left="720" w:hanging="360"/>
      </w:pPr>
      <w:rPr>
        <w:rFonts w:ascii="Symbol" w:hAnsi="Symbol"/>
      </w:rPr>
    </w:lvl>
  </w:abstractNum>
  <w:abstractNum w:abstractNumId="73" w15:restartNumberingAfterBreak="0">
    <w:nsid w:val="5A83273B"/>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5AE5400D"/>
    <w:multiLevelType w:val="hybridMultilevel"/>
    <w:tmpl w:val="F9A0FC1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5" w15:restartNumberingAfterBreak="0">
    <w:nsid w:val="5BBB5E08"/>
    <w:multiLevelType w:val="multilevel"/>
    <w:tmpl w:val="20A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DB183A"/>
    <w:multiLevelType w:val="hybridMultilevel"/>
    <w:tmpl w:val="457C399E"/>
    <w:lvl w:ilvl="0" w:tplc="F33E1EF8">
      <w:start w:val="1"/>
      <w:numFmt w:val="bullet"/>
      <w:lvlText w:val=""/>
      <w:lvlJc w:val="left"/>
      <w:pPr>
        <w:ind w:left="720" w:hanging="360"/>
      </w:pPr>
      <w:rPr>
        <w:rFonts w:ascii="Symbol" w:hAnsi="Symbol"/>
      </w:rPr>
    </w:lvl>
    <w:lvl w:ilvl="1" w:tplc="7CD8E42E">
      <w:start w:val="1"/>
      <w:numFmt w:val="bullet"/>
      <w:lvlText w:val=""/>
      <w:lvlJc w:val="left"/>
      <w:pPr>
        <w:ind w:left="720" w:hanging="360"/>
      </w:pPr>
      <w:rPr>
        <w:rFonts w:ascii="Symbol" w:hAnsi="Symbol"/>
      </w:rPr>
    </w:lvl>
    <w:lvl w:ilvl="2" w:tplc="756A0892">
      <w:start w:val="1"/>
      <w:numFmt w:val="bullet"/>
      <w:lvlText w:val=""/>
      <w:lvlJc w:val="left"/>
      <w:pPr>
        <w:ind w:left="720" w:hanging="360"/>
      </w:pPr>
      <w:rPr>
        <w:rFonts w:ascii="Symbol" w:hAnsi="Symbol"/>
      </w:rPr>
    </w:lvl>
    <w:lvl w:ilvl="3" w:tplc="345CFEB0">
      <w:start w:val="1"/>
      <w:numFmt w:val="bullet"/>
      <w:lvlText w:val=""/>
      <w:lvlJc w:val="left"/>
      <w:pPr>
        <w:ind w:left="720" w:hanging="360"/>
      </w:pPr>
      <w:rPr>
        <w:rFonts w:ascii="Symbol" w:hAnsi="Symbol"/>
      </w:rPr>
    </w:lvl>
    <w:lvl w:ilvl="4" w:tplc="472E2C28">
      <w:start w:val="1"/>
      <w:numFmt w:val="bullet"/>
      <w:lvlText w:val=""/>
      <w:lvlJc w:val="left"/>
      <w:pPr>
        <w:ind w:left="720" w:hanging="360"/>
      </w:pPr>
      <w:rPr>
        <w:rFonts w:ascii="Symbol" w:hAnsi="Symbol"/>
      </w:rPr>
    </w:lvl>
    <w:lvl w:ilvl="5" w:tplc="4BF68346">
      <w:start w:val="1"/>
      <w:numFmt w:val="bullet"/>
      <w:lvlText w:val=""/>
      <w:lvlJc w:val="left"/>
      <w:pPr>
        <w:ind w:left="720" w:hanging="360"/>
      </w:pPr>
      <w:rPr>
        <w:rFonts w:ascii="Symbol" w:hAnsi="Symbol"/>
      </w:rPr>
    </w:lvl>
    <w:lvl w:ilvl="6" w:tplc="9F8E731E">
      <w:start w:val="1"/>
      <w:numFmt w:val="bullet"/>
      <w:lvlText w:val=""/>
      <w:lvlJc w:val="left"/>
      <w:pPr>
        <w:ind w:left="720" w:hanging="360"/>
      </w:pPr>
      <w:rPr>
        <w:rFonts w:ascii="Symbol" w:hAnsi="Symbol"/>
      </w:rPr>
    </w:lvl>
    <w:lvl w:ilvl="7" w:tplc="E348C32E">
      <w:start w:val="1"/>
      <w:numFmt w:val="bullet"/>
      <w:lvlText w:val=""/>
      <w:lvlJc w:val="left"/>
      <w:pPr>
        <w:ind w:left="720" w:hanging="360"/>
      </w:pPr>
      <w:rPr>
        <w:rFonts w:ascii="Symbol" w:hAnsi="Symbol"/>
      </w:rPr>
    </w:lvl>
    <w:lvl w:ilvl="8" w:tplc="34B2F78E">
      <w:start w:val="1"/>
      <w:numFmt w:val="bullet"/>
      <w:lvlText w:val=""/>
      <w:lvlJc w:val="left"/>
      <w:pPr>
        <w:ind w:left="720" w:hanging="360"/>
      </w:pPr>
      <w:rPr>
        <w:rFonts w:ascii="Symbol" w:hAnsi="Symbol"/>
      </w:rPr>
    </w:lvl>
  </w:abstractNum>
  <w:abstractNum w:abstractNumId="77" w15:restartNumberingAfterBreak="0">
    <w:nsid w:val="5D264D2E"/>
    <w:multiLevelType w:val="hybridMultilevel"/>
    <w:tmpl w:val="4AC85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5E0AD89E"/>
    <w:multiLevelType w:val="hybridMultilevel"/>
    <w:tmpl w:val="FFFFFFFF"/>
    <w:lvl w:ilvl="0" w:tplc="81BC713A">
      <w:start w:val="1"/>
      <w:numFmt w:val="decimal"/>
      <w:lvlText w:val="%1."/>
      <w:lvlJc w:val="left"/>
      <w:pPr>
        <w:ind w:left="360" w:hanging="360"/>
      </w:pPr>
      <w:rPr>
        <w:rFonts w:ascii="Arial" w:hAnsi="Arial" w:hint="default"/>
      </w:rPr>
    </w:lvl>
    <w:lvl w:ilvl="1" w:tplc="42F05C70">
      <w:start w:val="1"/>
      <w:numFmt w:val="lowerLetter"/>
      <w:lvlText w:val="%2."/>
      <w:lvlJc w:val="left"/>
      <w:pPr>
        <w:ind w:left="1080" w:hanging="360"/>
      </w:pPr>
    </w:lvl>
    <w:lvl w:ilvl="2" w:tplc="A8BA7F5A">
      <w:start w:val="1"/>
      <w:numFmt w:val="lowerRoman"/>
      <w:lvlText w:val="%3."/>
      <w:lvlJc w:val="right"/>
      <w:pPr>
        <w:ind w:left="1800" w:hanging="180"/>
      </w:pPr>
    </w:lvl>
    <w:lvl w:ilvl="3" w:tplc="3D543BC4">
      <w:start w:val="1"/>
      <w:numFmt w:val="decimal"/>
      <w:lvlText w:val="%4."/>
      <w:lvlJc w:val="left"/>
      <w:pPr>
        <w:ind w:left="2520" w:hanging="360"/>
      </w:pPr>
    </w:lvl>
    <w:lvl w:ilvl="4" w:tplc="2C308A2E">
      <w:start w:val="1"/>
      <w:numFmt w:val="lowerLetter"/>
      <w:lvlText w:val="%5."/>
      <w:lvlJc w:val="left"/>
      <w:pPr>
        <w:ind w:left="3240" w:hanging="360"/>
      </w:pPr>
    </w:lvl>
    <w:lvl w:ilvl="5" w:tplc="6FA21896">
      <w:start w:val="1"/>
      <w:numFmt w:val="lowerRoman"/>
      <w:lvlText w:val="%6."/>
      <w:lvlJc w:val="right"/>
      <w:pPr>
        <w:ind w:left="3960" w:hanging="180"/>
      </w:pPr>
    </w:lvl>
    <w:lvl w:ilvl="6" w:tplc="7C1CA1F2">
      <w:start w:val="1"/>
      <w:numFmt w:val="decimal"/>
      <w:lvlText w:val="%7."/>
      <w:lvlJc w:val="left"/>
      <w:pPr>
        <w:ind w:left="4680" w:hanging="360"/>
      </w:pPr>
    </w:lvl>
    <w:lvl w:ilvl="7" w:tplc="2ABAA6C2">
      <w:start w:val="1"/>
      <w:numFmt w:val="lowerLetter"/>
      <w:lvlText w:val="%8."/>
      <w:lvlJc w:val="left"/>
      <w:pPr>
        <w:ind w:left="5400" w:hanging="360"/>
      </w:pPr>
    </w:lvl>
    <w:lvl w:ilvl="8" w:tplc="D7741EDC">
      <w:start w:val="1"/>
      <w:numFmt w:val="lowerRoman"/>
      <w:lvlText w:val="%9."/>
      <w:lvlJc w:val="right"/>
      <w:pPr>
        <w:ind w:left="6120" w:hanging="180"/>
      </w:pPr>
    </w:lvl>
  </w:abstractNum>
  <w:abstractNum w:abstractNumId="79" w15:restartNumberingAfterBreak="0">
    <w:nsid w:val="5E344809"/>
    <w:multiLevelType w:val="hybridMultilevel"/>
    <w:tmpl w:val="763080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15:restartNumberingAfterBreak="0">
    <w:nsid w:val="61883C01"/>
    <w:multiLevelType w:val="hybridMultilevel"/>
    <w:tmpl w:val="FFFFFFFF"/>
    <w:lvl w:ilvl="0" w:tplc="A87AF990">
      <w:start w:val="1"/>
      <w:numFmt w:val="bullet"/>
      <w:lvlText w:val=""/>
      <w:lvlJc w:val="left"/>
      <w:pPr>
        <w:ind w:left="720" w:hanging="360"/>
      </w:pPr>
      <w:rPr>
        <w:rFonts w:ascii="Symbol" w:hAnsi="Symbol" w:hint="default"/>
      </w:rPr>
    </w:lvl>
    <w:lvl w:ilvl="1" w:tplc="B92ECEBE">
      <w:start w:val="1"/>
      <w:numFmt w:val="bullet"/>
      <w:lvlText w:val="o"/>
      <w:lvlJc w:val="left"/>
      <w:pPr>
        <w:ind w:left="1440" w:hanging="360"/>
      </w:pPr>
      <w:rPr>
        <w:rFonts w:ascii="Courier New" w:hAnsi="Courier New" w:hint="default"/>
      </w:rPr>
    </w:lvl>
    <w:lvl w:ilvl="2" w:tplc="F9BA1074">
      <w:start w:val="1"/>
      <w:numFmt w:val="bullet"/>
      <w:lvlText w:val=""/>
      <w:lvlJc w:val="left"/>
      <w:pPr>
        <w:ind w:left="2160" w:hanging="360"/>
      </w:pPr>
      <w:rPr>
        <w:rFonts w:ascii="Wingdings" w:hAnsi="Wingdings" w:hint="default"/>
      </w:rPr>
    </w:lvl>
    <w:lvl w:ilvl="3" w:tplc="A1A49D38">
      <w:start w:val="1"/>
      <w:numFmt w:val="bullet"/>
      <w:lvlText w:val=""/>
      <w:lvlJc w:val="left"/>
      <w:pPr>
        <w:ind w:left="2880" w:hanging="360"/>
      </w:pPr>
      <w:rPr>
        <w:rFonts w:ascii="Symbol" w:hAnsi="Symbol" w:hint="default"/>
      </w:rPr>
    </w:lvl>
    <w:lvl w:ilvl="4" w:tplc="F2569242">
      <w:start w:val="1"/>
      <w:numFmt w:val="bullet"/>
      <w:lvlText w:val="o"/>
      <w:lvlJc w:val="left"/>
      <w:pPr>
        <w:ind w:left="3600" w:hanging="360"/>
      </w:pPr>
      <w:rPr>
        <w:rFonts w:ascii="Courier New" w:hAnsi="Courier New" w:hint="default"/>
      </w:rPr>
    </w:lvl>
    <w:lvl w:ilvl="5" w:tplc="87962482">
      <w:start w:val="1"/>
      <w:numFmt w:val="bullet"/>
      <w:lvlText w:val=""/>
      <w:lvlJc w:val="left"/>
      <w:pPr>
        <w:ind w:left="4320" w:hanging="360"/>
      </w:pPr>
      <w:rPr>
        <w:rFonts w:ascii="Wingdings" w:hAnsi="Wingdings" w:hint="default"/>
      </w:rPr>
    </w:lvl>
    <w:lvl w:ilvl="6" w:tplc="FEE4F79C">
      <w:start w:val="1"/>
      <w:numFmt w:val="bullet"/>
      <w:lvlText w:val=""/>
      <w:lvlJc w:val="left"/>
      <w:pPr>
        <w:ind w:left="5040" w:hanging="360"/>
      </w:pPr>
      <w:rPr>
        <w:rFonts w:ascii="Symbol" w:hAnsi="Symbol" w:hint="default"/>
      </w:rPr>
    </w:lvl>
    <w:lvl w:ilvl="7" w:tplc="E4A090AA">
      <w:start w:val="1"/>
      <w:numFmt w:val="bullet"/>
      <w:lvlText w:val="o"/>
      <w:lvlJc w:val="left"/>
      <w:pPr>
        <w:ind w:left="5760" w:hanging="360"/>
      </w:pPr>
      <w:rPr>
        <w:rFonts w:ascii="Courier New" w:hAnsi="Courier New" w:hint="default"/>
      </w:rPr>
    </w:lvl>
    <w:lvl w:ilvl="8" w:tplc="466E6F5E">
      <w:start w:val="1"/>
      <w:numFmt w:val="bullet"/>
      <w:lvlText w:val=""/>
      <w:lvlJc w:val="left"/>
      <w:pPr>
        <w:ind w:left="6480" w:hanging="360"/>
      </w:pPr>
      <w:rPr>
        <w:rFonts w:ascii="Wingdings" w:hAnsi="Wingdings" w:hint="default"/>
      </w:rPr>
    </w:lvl>
  </w:abstractNum>
  <w:abstractNum w:abstractNumId="81" w15:restartNumberingAfterBreak="0">
    <w:nsid w:val="623272C1"/>
    <w:multiLevelType w:val="hybridMultilevel"/>
    <w:tmpl w:val="28049180"/>
    <w:lvl w:ilvl="0" w:tplc="3F5C311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2" w15:restartNumberingAfterBreak="0">
    <w:nsid w:val="6321B3EC"/>
    <w:multiLevelType w:val="hybridMultilevel"/>
    <w:tmpl w:val="C5863372"/>
    <w:lvl w:ilvl="0" w:tplc="07FCB5DC">
      <w:start w:val="1"/>
      <w:numFmt w:val="decimal"/>
      <w:lvlText w:val="%1."/>
      <w:lvlJc w:val="left"/>
      <w:pPr>
        <w:ind w:left="360" w:hanging="360"/>
      </w:pPr>
      <w:rPr>
        <w:rFonts w:ascii="Arial" w:hAnsi="Arial" w:hint="default"/>
      </w:rPr>
    </w:lvl>
    <w:lvl w:ilvl="1" w:tplc="6574AB5E">
      <w:start w:val="1"/>
      <w:numFmt w:val="lowerLetter"/>
      <w:lvlText w:val="%2."/>
      <w:lvlJc w:val="left"/>
      <w:pPr>
        <w:ind w:left="1440" w:hanging="360"/>
      </w:pPr>
    </w:lvl>
    <w:lvl w:ilvl="2" w:tplc="E1924CF6">
      <w:start w:val="1"/>
      <w:numFmt w:val="lowerRoman"/>
      <w:lvlText w:val="%3."/>
      <w:lvlJc w:val="right"/>
      <w:pPr>
        <w:ind w:left="2160" w:hanging="180"/>
      </w:pPr>
    </w:lvl>
    <w:lvl w:ilvl="3" w:tplc="F8069AEE">
      <w:start w:val="1"/>
      <w:numFmt w:val="decimal"/>
      <w:lvlText w:val="%4."/>
      <w:lvlJc w:val="left"/>
      <w:pPr>
        <w:ind w:left="2880" w:hanging="360"/>
      </w:pPr>
    </w:lvl>
    <w:lvl w:ilvl="4" w:tplc="1E24B5C8">
      <w:start w:val="1"/>
      <w:numFmt w:val="lowerLetter"/>
      <w:lvlText w:val="%5."/>
      <w:lvlJc w:val="left"/>
      <w:pPr>
        <w:ind w:left="3600" w:hanging="360"/>
      </w:pPr>
    </w:lvl>
    <w:lvl w:ilvl="5" w:tplc="6E66AFA6">
      <w:start w:val="1"/>
      <w:numFmt w:val="lowerRoman"/>
      <w:lvlText w:val="%6."/>
      <w:lvlJc w:val="right"/>
      <w:pPr>
        <w:ind w:left="4320" w:hanging="180"/>
      </w:pPr>
    </w:lvl>
    <w:lvl w:ilvl="6" w:tplc="029EE6AE">
      <w:start w:val="1"/>
      <w:numFmt w:val="decimal"/>
      <w:lvlText w:val="%7."/>
      <w:lvlJc w:val="left"/>
      <w:pPr>
        <w:ind w:left="5040" w:hanging="360"/>
      </w:pPr>
    </w:lvl>
    <w:lvl w:ilvl="7" w:tplc="6366AAF6">
      <w:start w:val="1"/>
      <w:numFmt w:val="lowerLetter"/>
      <w:lvlText w:val="%8."/>
      <w:lvlJc w:val="left"/>
      <w:pPr>
        <w:ind w:left="5760" w:hanging="360"/>
      </w:pPr>
    </w:lvl>
    <w:lvl w:ilvl="8" w:tplc="40BCFE42">
      <w:start w:val="1"/>
      <w:numFmt w:val="lowerRoman"/>
      <w:lvlText w:val="%9."/>
      <w:lvlJc w:val="right"/>
      <w:pPr>
        <w:ind w:left="6480" w:hanging="180"/>
      </w:pPr>
    </w:lvl>
  </w:abstractNum>
  <w:abstractNum w:abstractNumId="83" w15:restartNumberingAfterBreak="0">
    <w:nsid w:val="660F7735"/>
    <w:multiLevelType w:val="hybridMultilevel"/>
    <w:tmpl w:val="FFFFFFFF"/>
    <w:lvl w:ilvl="0" w:tplc="634263FC">
      <w:start w:val="1"/>
      <w:numFmt w:val="decimal"/>
      <w:lvlText w:val="%1."/>
      <w:lvlJc w:val="left"/>
      <w:pPr>
        <w:ind w:left="360" w:hanging="360"/>
      </w:pPr>
      <w:rPr>
        <w:rFonts w:ascii="Arial" w:hAnsi="Arial" w:hint="default"/>
      </w:rPr>
    </w:lvl>
    <w:lvl w:ilvl="1" w:tplc="2D964192">
      <w:start w:val="1"/>
      <w:numFmt w:val="lowerLetter"/>
      <w:lvlText w:val="%2."/>
      <w:lvlJc w:val="left"/>
      <w:pPr>
        <w:ind w:left="1440" w:hanging="360"/>
      </w:pPr>
    </w:lvl>
    <w:lvl w:ilvl="2" w:tplc="FE2C95CE">
      <w:start w:val="1"/>
      <w:numFmt w:val="lowerRoman"/>
      <w:lvlText w:val="%3."/>
      <w:lvlJc w:val="right"/>
      <w:pPr>
        <w:ind w:left="2160" w:hanging="180"/>
      </w:pPr>
    </w:lvl>
    <w:lvl w:ilvl="3" w:tplc="98C090FC">
      <w:start w:val="1"/>
      <w:numFmt w:val="decimal"/>
      <w:lvlText w:val="%4."/>
      <w:lvlJc w:val="left"/>
      <w:pPr>
        <w:ind w:left="2880" w:hanging="360"/>
      </w:pPr>
    </w:lvl>
    <w:lvl w:ilvl="4" w:tplc="8D14B1EE">
      <w:start w:val="1"/>
      <w:numFmt w:val="lowerLetter"/>
      <w:lvlText w:val="%5."/>
      <w:lvlJc w:val="left"/>
      <w:pPr>
        <w:ind w:left="3600" w:hanging="360"/>
      </w:pPr>
    </w:lvl>
    <w:lvl w:ilvl="5" w:tplc="A2BC71AC">
      <w:start w:val="1"/>
      <w:numFmt w:val="lowerRoman"/>
      <w:lvlText w:val="%6."/>
      <w:lvlJc w:val="right"/>
      <w:pPr>
        <w:ind w:left="4320" w:hanging="180"/>
      </w:pPr>
    </w:lvl>
    <w:lvl w:ilvl="6" w:tplc="649E7ADA">
      <w:start w:val="1"/>
      <w:numFmt w:val="decimal"/>
      <w:lvlText w:val="%7."/>
      <w:lvlJc w:val="left"/>
      <w:pPr>
        <w:ind w:left="5040" w:hanging="360"/>
      </w:pPr>
    </w:lvl>
    <w:lvl w:ilvl="7" w:tplc="70B096AE">
      <w:start w:val="1"/>
      <w:numFmt w:val="lowerLetter"/>
      <w:lvlText w:val="%8."/>
      <w:lvlJc w:val="left"/>
      <w:pPr>
        <w:ind w:left="5760" w:hanging="360"/>
      </w:pPr>
    </w:lvl>
    <w:lvl w:ilvl="8" w:tplc="FB4ACFFA">
      <w:start w:val="1"/>
      <w:numFmt w:val="lowerRoman"/>
      <w:lvlText w:val="%9."/>
      <w:lvlJc w:val="right"/>
      <w:pPr>
        <w:ind w:left="6480" w:hanging="180"/>
      </w:pPr>
    </w:lvl>
  </w:abstractNum>
  <w:abstractNum w:abstractNumId="84" w15:restartNumberingAfterBreak="0">
    <w:nsid w:val="660F81A8"/>
    <w:multiLevelType w:val="hybridMultilevel"/>
    <w:tmpl w:val="FFFFFFFF"/>
    <w:lvl w:ilvl="0" w:tplc="EF68FA5C">
      <w:start w:val="1"/>
      <w:numFmt w:val="decimal"/>
      <w:lvlText w:val="%1."/>
      <w:lvlJc w:val="left"/>
      <w:pPr>
        <w:ind w:left="360" w:hanging="360"/>
      </w:pPr>
      <w:rPr>
        <w:rFonts w:ascii="Arial" w:hAnsi="Arial" w:hint="default"/>
      </w:rPr>
    </w:lvl>
    <w:lvl w:ilvl="1" w:tplc="66982E3E">
      <w:start w:val="1"/>
      <w:numFmt w:val="lowerLetter"/>
      <w:lvlText w:val="%2."/>
      <w:lvlJc w:val="left"/>
      <w:pPr>
        <w:ind w:left="1440" w:hanging="360"/>
      </w:pPr>
    </w:lvl>
    <w:lvl w:ilvl="2" w:tplc="8BD86008">
      <w:start w:val="1"/>
      <w:numFmt w:val="lowerRoman"/>
      <w:lvlText w:val="%3."/>
      <w:lvlJc w:val="right"/>
      <w:pPr>
        <w:ind w:left="2160" w:hanging="180"/>
      </w:pPr>
    </w:lvl>
    <w:lvl w:ilvl="3" w:tplc="8B0CD2DA">
      <w:start w:val="1"/>
      <w:numFmt w:val="decimal"/>
      <w:lvlText w:val="%4."/>
      <w:lvlJc w:val="left"/>
      <w:pPr>
        <w:ind w:left="2880" w:hanging="360"/>
      </w:pPr>
    </w:lvl>
    <w:lvl w:ilvl="4" w:tplc="B6CC372E">
      <w:start w:val="1"/>
      <w:numFmt w:val="lowerLetter"/>
      <w:lvlText w:val="%5."/>
      <w:lvlJc w:val="left"/>
      <w:pPr>
        <w:ind w:left="3600" w:hanging="360"/>
      </w:pPr>
    </w:lvl>
    <w:lvl w:ilvl="5" w:tplc="65E6C5E4">
      <w:start w:val="1"/>
      <w:numFmt w:val="lowerRoman"/>
      <w:lvlText w:val="%6."/>
      <w:lvlJc w:val="right"/>
      <w:pPr>
        <w:ind w:left="4320" w:hanging="180"/>
      </w:pPr>
    </w:lvl>
    <w:lvl w:ilvl="6" w:tplc="640A6926">
      <w:start w:val="1"/>
      <w:numFmt w:val="decimal"/>
      <w:lvlText w:val="%7."/>
      <w:lvlJc w:val="left"/>
      <w:pPr>
        <w:ind w:left="5040" w:hanging="360"/>
      </w:pPr>
    </w:lvl>
    <w:lvl w:ilvl="7" w:tplc="42E6F98A">
      <w:start w:val="1"/>
      <w:numFmt w:val="lowerLetter"/>
      <w:lvlText w:val="%8."/>
      <w:lvlJc w:val="left"/>
      <w:pPr>
        <w:ind w:left="5760" w:hanging="360"/>
      </w:pPr>
    </w:lvl>
    <w:lvl w:ilvl="8" w:tplc="BC5CA994">
      <w:start w:val="1"/>
      <w:numFmt w:val="lowerRoman"/>
      <w:lvlText w:val="%9."/>
      <w:lvlJc w:val="right"/>
      <w:pPr>
        <w:ind w:left="6480" w:hanging="180"/>
      </w:pPr>
    </w:lvl>
  </w:abstractNum>
  <w:abstractNum w:abstractNumId="85" w15:restartNumberingAfterBreak="0">
    <w:nsid w:val="6A2810FD"/>
    <w:multiLevelType w:val="hybridMultilevel"/>
    <w:tmpl w:val="FFFFFFFF"/>
    <w:lvl w:ilvl="0" w:tplc="A4200C5C">
      <w:start w:val="1"/>
      <w:numFmt w:val="decimal"/>
      <w:lvlText w:val="%1."/>
      <w:lvlJc w:val="left"/>
      <w:pPr>
        <w:ind w:left="360" w:hanging="360"/>
      </w:pPr>
    </w:lvl>
    <w:lvl w:ilvl="1" w:tplc="90D6F1F4">
      <w:start w:val="1"/>
      <w:numFmt w:val="lowerLetter"/>
      <w:lvlText w:val="%2."/>
      <w:lvlJc w:val="left"/>
      <w:pPr>
        <w:ind w:left="1080" w:hanging="360"/>
      </w:pPr>
    </w:lvl>
    <w:lvl w:ilvl="2" w:tplc="A1E428B8">
      <w:start w:val="1"/>
      <w:numFmt w:val="lowerRoman"/>
      <w:lvlText w:val="%3."/>
      <w:lvlJc w:val="right"/>
      <w:pPr>
        <w:ind w:left="1800" w:hanging="180"/>
      </w:pPr>
    </w:lvl>
    <w:lvl w:ilvl="3" w:tplc="5E509B0E">
      <w:start w:val="1"/>
      <w:numFmt w:val="decimal"/>
      <w:lvlText w:val="%4."/>
      <w:lvlJc w:val="left"/>
      <w:pPr>
        <w:ind w:left="2520" w:hanging="360"/>
      </w:pPr>
    </w:lvl>
    <w:lvl w:ilvl="4" w:tplc="F0DA5AD8">
      <w:start w:val="1"/>
      <w:numFmt w:val="lowerLetter"/>
      <w:lvlText w:val="%5."/>
      <w:lvlJc w:val="left"/>
      <w:pPr>
        <w:ind w:left="3240" w:hanging="360"/>
      </w:pPr>
    </w:lvl>
    <w:lvl w:ilvl="5" w:tplc="992E0E8C">
      <w:start w:val="1"/>
      <w:numFmt w:val="lowerRoman"/>
      <w:lvlText w:val="%6."/>
      <w:lvlJc w:val="right"/>
      <w:pPr>
        <w:ind w:left="3960" w:hanging="180"/>
      </w:pPr>
    </w:lvl>
    <w:lvl w:ilvl="6" w:tplc="5E88F9FC">
      <w:start w:val="1"/>
      <w:numFmt w:val="decimal"/>
      <w:lvlText w:val="%7."/>
      <w:lvlJc w:val="left"/>
      <w:pPr>
        <w:ind w:left="4680" w:hanging="360"/>
      </w:pPr>
    </w:lvl>
    <w:lvl w:ilvl="7" w:tplc="C8BECC98">
      <w:start w:val="1"/>
      <w:numFmt w:val="lowerLetter"/>
      <w:lvlText w:val="%8."/>
      <w:lvlJc w:val="left"/>
      <w:pPr>
        <w:ind w:left="5400" w:hanging="360"/>
      </w:pPr>
    </w:lvl>
    <w:lvl w:ilvl="8" w:tplc="A2D66B02">
      <w:start w:val="1"/>
      <w:numFmt w:val="lowerRoman"/>
      <w:lvlText w:val="%9."/>
      <w:lvlJc w:val="right"/>
      <w:pPr>
        <w:ind w:left="6120" w:hanging="180"/>
      </w:pPr>
    </w:lvl>
  </w:abstractNum>
  <w:abstractNum w:abstractNumId="86" w15:restartNumberingAfterBreak="0">
    <w:nsid w:val="6A3CCD40"/>
    <w:multiLevelType w:val="hybridMultilevel"/>
    <w:tmpl w:val="4372E78E"/>
    <w:lvl w:ilvl="0" w:tplc="E37A83BA">
      <w:start w:val="1"/>
      <w:numFmt w:val="decimal"/>
      <w:lvlText w:val="%1."/>
      <w:lvlJc w:val="left"/>
      <w:pPr>
        <w:ind w:left="360" w:hanging="360"/>
      </w:pPr>
    </w:lvl>
    <w:lvl w:ilvl="1" w:tplc="E1DEB73A">
      <w:start w:val="1"/>
      <w:numFmt w:val="lowerLetter"/>
      <w:lvlText w:val="%2."/>
      <w:lvlJc w:val="left"/>
      <w:pPr>
        <w:ind w:left="1080" w:hanging="360"/>
      </w:pPr>
    </w:lvl>
    <w:lvl w:ilvl="2" w:tplc="BDB2CDFE">
      <w:start w:val="1"/>
      <w:numFmt w:val="lowerRoman"/>
      <w:lvlText w:val="%3."/>
      <w:lvlJc w:val="right"/>
      <w:pPr>
        <w:ind w:left="1800" w:hanging="180"/>
      </w:pPr>
    </w:lvl>
    <w:lvl w:ilvl="3" w:tplc="393054F2">
      <w:start w:val="1"/>
      <w:numFmt w:val="decimal"/>
      <w:lvlText w:val="%4."/>
      <w:lvlJc w:val="left"/>
      <w:pPr>
        <w:ind w:left="2520" w:hanging="360"/>
      </w:pPr>
    </w:lvl>
    <w:lvl w:ilvl="4" w:tplc="41244E8E">
      <w:start w:val="1"/>
      <w:numFmt w:val="lowerLetter"/>
      <w:lvlText w:val="%5."/>
      <w:lvlJc w:val="left"/>
      <w:pPr>
        <w:ind w:left="3240" w:hanging="360"/>
      </w:pPr>
    </w:lvl>
    <w:lvl w:ilvl="5" w:tplc="EF203DD4">
      <w:start w:val="1"/>
      <w:numFmt w:val="lowerRoman"/>
      <w:lvlText w:val="%6."/>
      <w:lvlJc w:val="right"/>
      <w:pPr>
        <w:ind w:left="3960" w:hanging="180"/>
      </w:pPr>
    </w:lvl>
    <w:lvl w:ilvl="6" w:tplc="3B5CA062">
      <w:start w:val="1"/>
      <w:numFmt w:val="decimal"/>
      <w:lvlText w:val="%7."/>
      <w:lvlJc w:val="left"/>
      <w:pPr>
        <w:ind w:left="4680" w:hanging="360"/>
      </w:pPr>
    </w:lvl>
    <w:lvl w:ilvl="7" w:tplc="5E52C7D0">
      <w:start w:val="1"/>
      <w:numFmt w:val="lowerLetter"/>
      <w:lvlText w:val="%8."/>
      <w:lvlJc w:val="left"/>
      <w:pPr>
        <w:ind w:left="5400" w:hanging="360"/>
      </w:pPr>
    </w:lvl>
    <w:lvl w:ilvl="8" w:tplc="03BA4070">
      <w:start w:val="1"/>
      <w:numFmt w:val="lowerRoman"/>
      <w:lvlText w:val="%9."/>
      <w:lvlJc w:val="right"/>
      <w:pPr>
        <w:ind w:left="6120" w:hanging="180"/>
      </w:pPr>
    </w:lvl>
  </w:abstractNum>
  <w:abstractNum w:abstractNumId="87" w15:restartNumberingAfterBreak="0">
    <w:nsid w:val="6A6FBCA1"/>
    <w:multiLevelType w:val="hybridMultilevel"/>
    <w:tmpl w:val="FFFFFFFF"/>
    <w:lvl w:ilvl="0" w:tplc="BF6ABD6A">
      <w:start w:val="1"/>
      <w:numFmt w:val="decimal"/>
      <w:lvlText w:val="%1."/>
      <w:lvlJc w:val="left"/>
      <w:pPr>
        <w:ind w:left="360" w:hanging="360"/>
      </w:pPr>
    </w:lvl>
    <w:lvl w:ilvl="1" w:tplc="0D2CB2C2">
      <w:start w:val="1"/>
      <w:numFmt w:val="lowerLetter"/>
      <w:lvlText w:val="%2."/>
      <w:lvlJc w:val="left"/>
      <w:pPr>
        <w:ind w:left="1080" w:hanging="360"/>
      </w:pPr>
    </w:lvl>
    <w:lvl w:ilvl="2" w:tplc="4D0069C8">
      <w:start w:val="1"/>
      <w:numFmt w:val="lowerRoman"/>
      <w:lvlText w:val="%3."/>
      <w:lvlJc w:val="right"/>
      <w:pPr>
        <w:ind w:left="1800" w:hanging="180"/>
      </w:pPr>
    </w:lvl>
    <w:lvl w:ilvl="3" w:tplc="8D2403D4">
      <w:start w:val="1"/>
      <w:numFmt w:val="decimal"/>
      <w:lvlText w:val="%4."/>
      <w:lvlJc w:val="left"/>
      <w:pPr>
        <w:ind w:left="2520" w:hanging="360"/>
      </w:pPr>
    </w:lvl>
    <w:lvl w:ilvl="4" w:tplc="5D529B68">
      <w:start w:val="1"/>
      <w:numFmt w:val="lowerLetter"/>
      <w:lvlText w:val="%5."/>
      <w:lvlJc w:val="left"/>
      <w:pPr>
        <w:ind w:left="3240" w:hanging="360"/>
      </w:pPr>
    </w:lvl>
    <w:lvl w:ilvl="5" w:tplc="63D099D6">
      <w:start w:val="1"/>
      <w:numFmt w:val="lowerRoman"/>
      <w:lvlText w:val="%6."/>
      <w:lvlJc w:val="right"/>
      <w:pPr>
        <w:ind w:left="3960" w:hanging="180"/>
      </w:pPr>
    </w:lvl>
    <w:lvl w:ilvl="6" w:tplc="28103A60">
      <w:start w:val="1"/>
      <w:numFmt w:val="decimal"/>
      <w:lvlText w:val="%7."/>
      <w:lvlJc w:val="left"/>
      <w:pPr>
        <w:ind w:left="4680" w:hanging="360"/>
      </w:pPr>
    </w:lvl>
    <w:lvl w:ilvl="7" w:tplc="F5BE022A">
      <w:start w:val="1"/>
      <w:numFmt w:val="lowerLetter"/>
      <w:lvlText w:val="%8."/>
      <w:lvlJc w:val="left"/>
      <w:pPr>
        <w:ind w:left="5400" w:hanging="360"/>
      </w:pPr>
    </w:lvl>
    <w:lvl w:ilvl="8" w:tplc="611C0248">
      <w:start w:val="1"/>
      <w:numFmt w:val="lowerRoman"/>
      <w:lvlText w:val="%9."/>
      <w:lvlJc w:val="right"/>
      <w:pPr>
        <w:ind w:left="6120" w:hanging="180"/>
      </w:pPr>
    </w:lvl>
  </w:abstractNum>
  <w:abstractNum w:abstractNumId="88" w15:restartNumberingAfterBreak="0">
    <w:nsid w:val="6BC340F1"/>
    <w:multiLevelType w:val="hybridMultilevel"/>
    <w:tmpl w:val="FFFFFFFF"/>
    <w:lvl w:ilvl="0" w:tplc="4356D0C4">
      <w:start w:val="1"/>
      <w:numFmt w:val="decimal"/>
      <w:lvlText w:val="%1."/>
      <w:lvlJc w:val="left"/>
      <w:pPr>
        <w:ind w:left="360" w:hanging="360"/>
      </w:pPr>
      <w:rPr>
        <w:rFonts w:ascii="Arial" w:hAnsi="Arial" w:hint="default"/>
      </w:rPr>
    </w:lvl>
    <w:lvl w:ilvl="1" w:tplc="6F020386">
      <w:start w:val="1"/>
      <w:numFmt w:val="lowerLetter"/>
      <w:lvlText w:val="%2."/>
      <w:lvlJc w:val="left"/>
      <w:pPr>
        <w:ind w:left="1440" w:hanging="360"/>
      </w:pPr>
    </w:lvl>
    <w:lvl w:ilvl="2" w:tplc="8B98C53E">
      <w:start w:val="1"/>
      <w:numFmt w:val="lowerRoman"/>
      <w:lvlText w:val="%3."/>
      <w:lvlJc w:val="right"/>
      <w:pPr>
        <w:ind w:left="2160" w:hanging="180"/>
      </w:pPr>
    </w:lvl>
    <w:lvl w:ilvl="3" w:tplc="6D56DE66">
      <w:start w:val="1"/>
      <w:numFmt w:val="decimal"/>
      <w:lvlText w:val="%4."/>
      <w:lvlJc w:val="left"/>
      <w:pPr>
        <w:ind w:left="2880" w:hanging="360"/>
      </w:pPr>
    </w:lvl>
    <w:lvl w:ilvl="4" w:tplc="87F2BEC6">
      <w:start w:val="1"/>
      <w:numFmt w:val="lowerLetter"/>
      <w:lvlText w:val="%5."/>
      <w:lvlJc w:val="left"/>
      <w:pPr>
        <w:ind w:left="3600" w:hanging="360"/>
      </w:pPr>
    </w:lvl>
    <w:lvl w:ilvl="5" w:tplc="330A6DFE">
      <w:start w:val="1"/>
      <w:numFmt w:val="lowerRoman"/>
      <w:lvlText w:val="%6."/>
      <w:lvlJc w:val="right"/>
      <w:pPr>
        <w:ind w:left="4320" w:hanging="180"/>
      </w:pPr>
    </w:lvl>
    <w:lvl w:ilvl="6" w:tplc="207C9154">
      <w:start w:val="1"/>
      <w:numFmt w:val="decimal"/>
      <w:lvlText w:val="%7."/>
      <w:lvlJc w:val="left"/>
      <w:pPr>
        <w:ind w:left="5040" w:hanging="360"/>
      </w:pPr>
    </w:lvl>
    <w:lvl w:ilvl="7" w:tplc="AE16044E">
      <w:start w:val="1"/>
      <w:numFmt w:val="lowerLetter"/>
      <w:lvlText w:val="%8."/>
      <w:lvlJc w:val="left"/>
      <w:pPr>
        <w:ind w:left="5760" w:hanging="360"/>
      </w:pPr>
    </w:lvl>
    <w:lvl w:ilvl="8" w:tplc="6CC2ED64">
      <w:start w:val="1"/>
      <w:numFmt w:val="lowerRoman"/>
      <w:lvlText w:val="%9."/>
      <w:lvlJc w:val="right"/>
      <w:pPr>
        <w:ind w:left="6480" w:hanging="180"/>
      </w:pPr>
    </w:lvl>
  </w:abstractNum>
  <w:abstractNum w:abstractNumId="89" w15:restartNumberingAfterBreak="0">
    <w:nsid w:val="6BF0C7C2"/>
    <w:multiLevelType w:val="hybridMultilevel"/>
    <w:tmpl w:val="D74408A2"/>
    <w:lvl w:ilvl="0" w:tplc="A69641AC">
      <w:start w:val="1"/>
      <w:numFmt w:val="decimal"/>
      <w:lvlText w:val="%1."/>
      <w:lvlJc w:val="left"/>
      <w:pPr>
        <w:ind w:left="360" w:hanging="360"/>
      </w:pPr>
    </w:lvl>
    <w:lvl w:ilvl="1" w:tplc="C142A648">
      <w:start w:val="1"/>
      <w:numFmt w:val="lowerLetter"/>
      <w:lvlText w:val="%2."/>
      <w:lvlJc w:val="left"/>
      <w:pPr>
        <w:ind w:left="1080" w:hanging="360"/>
      </w:pPr>
    </w:lvl>
    <w:lvl w:ilvl="2" w:tplc="88549D44">
      <w:start w:val="1"/>
      <w:numFmt w:val="lowerRoman"/>
      <w:lvlText w:val="%3."/>
      <w:lvlJc w:val="right"/>
      <w:pPr>
        <w:ind w:left="1800" w:hanging="180"/>
      </w:pPr>
    </w:lvl>
    <w:lvl w:ilvl="3" w:tplc="B792D86A">
      <w:start w:val="1"/>
      <w:numFmt w:val="decimal"/>
      <w:lvlText w:val="%4."/>
      <w:lvlJc w:val="left"/>
      <w:pPr>
        <w:ind w:left="2520" w:hanging="360"/>
      </w:pPr>
    </w:lvl>
    <w:lvl w:ilvl="4" w:tplc="19DA223A">
      <w:start w:val="1"/>
      <w:numFmt w:val="lowerLetter"/>
      <w:lvlText w:val="%5."/>
      <w:lvlJc w:val="left"/>
      <w:pPr>
        <w:ind w:left="3240" w:hanging="360"/>
      </w:pPr>
    </w:lvl>
    <w:lvl w:ilvl="5" w:tplc="6C86EF90">
      <w:start w:val="1"/>
      <w:numFmt w:val="lowerRoman"/>
      <w:lvlText w:val="%6."/>
      <w:lvlJc w:val="right"/>
      <w:pPr>
        <w:ind w:left="3960" w:hanging="180"/>
      </w:pPr>
    </w:lvl>
    <w:lvl w:ilvl="6" w:tplc="03A67B2E">
      <w:start w:val="1"/>
      <w:numFmt w:val="decimal"/>
      <w:lvlText w:val="%7."/>
      <w:lvlJc w:val="left"/>
      <w:pPr>
        <w:ind w:left="4680" w:hanging="360"/>
      </w:pPr>
    </w:lvl>
    <w:lvl w:ilvl="7" w:tplc="0C1011EE">
      <w:start w:val="1"/>
      <w:numFmt w:val="lowerLetter"/>
      <w:lvlText w:val="%8."/>
      <w:lvlJc w:val="left"/>
      <w:pPr>
        <w:ind w:left="5400" w:hanging="360"/>
      </w:pPr>
    </w:lvl>
    <w:lvl w:ilvl="8" w:tplc="4B1A83E6">
      <w:start w:val="1"/>
      <w:numFmt w:val="lowerRoman"/>
      <w:lvlText w:val="%9."/>
      <w:lvlJc w:val="right"/>
      <w:pPr>
        <w:ind w:left="6120" w:hanging="180"/>
      </w:pPr>
    </w:lvl>
  </w:abstractNum>
  <w:abstractNum w:abstractNumId="90" w15:restartNumberingAfterBreak="0">
    <w:nsid w:val="6F226836"/>
    <w:multiLevelType w:val="hybridMultilevel"/>
    <w:tmpl w:val="DEC02266"/>
    <w:lvl w:ilvl="0" w:tplc="E6DC0AE2">
      <w:start w:val="1"/>
      <w:numFmt w:val="decimal"/>
      <w:lvlText w:val="%1."/>
      <w:lvlJc w:val="left"/>
      <w:pPr>
        <w:ind w:left="360" w:hanging="360"/>
      </w:pPr>
      <w:rPr>
        <w:rFonts w:ascii="Arial" w:hAnsi="Arial" w:hint="default"/>
      </w:rPr>
    </w:lvl>
    <w:lvl w:ilvl="1" w:tplc="C50283AE">
      <w:start w:val="1"/>
      <w:numFmt w:val="lowerLetter"/>
      <w:lvlText w:val="%2."/>
      <w:lvlJc w:val="left"/>
      <w:pPr>
        <w:ind w:left="1440" w:hanging="360"/>
      </w:pPr>
    </w:lvl>
    <w:lvl w:ilvl="2" w:tplc="206AC98C">
      <w:start w:val="1"/>
      <w:numFmt w:val="lowerRoman"/>
      <w:lvlText w:val="%3."/>
      <w:lvlJc w:val="right"/>
      <w:pPr>
        <w:ind w:left="2160" w:hanging="180"/>
      </w:pPr>
    </w:lvl>
    <w:lvl w:ilvl="3" w:tplc="B79EDA42">
      <w:start w:val="1"/>
      <w:numFmt w:val="decimal"/>
      <w:lvlText w:val="%4."/>
      <w:lvlJc w:val="left"/>
      <w:pPr>
        <w:ind w:left="2880" w:hanging="360"/>
      </w:pPr>
    </w:lvl>
    <w:lvl w:ilvl="4" w:tplc="A8F0B468">
      <w:start w:val="1"/>
      <w:numFmt w:val="lowerLetter"/>
      <w:lvlText w:val="%5."/>
      <w:lvlJc w:val="left"/>
      <w:pPr>
        <w:ind w:left="3600" w:hanging="360"/>
      </w:pPr>
    </w:lvl>
    <w:lvl w:ilvl="5" w:tplc="95649934">
      <w:start w:val="1"/>
      <w:numFmt w:val="lowerRoman"/>
      <w:lvlText w:val="%6."/>
      <w:lvlJc w:val="right"/>
      <w:pPr>
        <w:ind w:left="4320" w:hanging="180"/>
      </w:pPr>
    </w:lvl>
    <w:lvl w:ilvl="6" w:tplc="E76463D2">
      <w:start w:val="1"/>
      <w:numFmt w:val="decimal"/>
      <w:lvlText w:val="%7."/>
      <w:lvlJc w:val="left"/>
      <w:pPr>
        <w:ind w:left="5040" w:hanging="360"/>
      </w:pPr>
    </w:lvl>
    <w:lvl w:ilvl="7" w:tplc="CC72C8B0">
      <w:start w:val="1"/>
      <w:numFmt w:val="lowerLetter"/>
      <w:lvlText w:val="%8."/>
      <w:lvlJc w:val="left"/>
      <w:pPr>
        <w:ind w:left="5760" w:hanging="360"/>
      </w:pPr>
    </w:lvl>
    <w:lvl w:ilvl="8" w:tplc="AB740B62">
      <w:start w:val="1"/>
      <w:numFmt w:val="lowerRoman"/>
      <w:lvlText w:val="%9."/>
      <w:lvlJc w:val="right"/>
      <w:pPr>
        <w:ind w:left="6480" w:hanging="180"/>
      </w:pPr>
    </w:lvl>
  </w:abstractNum>
  <w:abstractNum w:abstractNumId="91" w15:restartNumberingAfterBreak="0">
    <w:nsid w:val="72CAE2C6"/>
    <w:multiLevelType w:val="hybridMultilevel"/>
    <w:tmpl w:val="E3060DD8"/>
    <w:lvl w:ilvl="0" w:tplc="97866FE0">
      <w:start w:val="1"/>
      <w:numFmt w:val="decimal"/>
      <w:lvlText w:val="%1."/>
      <w:lvlJc w:val="left"/>
      <w:pPr>
        <w:ind w:left="360" w:hanging="360"/>
      </w:pPr>
    </w:lvl>
    <w:lvl w:ilvl="1" w:tplc="749057A4">
      <w:start w:val="1"/>
      <w:numFmt w:val="lowerLetter"/>
      <w:lvlText w:val="%2."/>
      <w:lvlJc w:val="left"/>
      <w:pPr>
        <w:ind w:left="1080" w:hanging="360"/>
      </w:pPr>
    </w:lvl>
    <w:lvl w:ilvl="2" w:tplc="B4BE7376">
      <w:start w:val="1"/>
      <w:numFmt w:val="lowerRoman"/>
      <w:lvlText w:val="%3."/>
      <w:lvlJc w:val="right"/>
      <w:pPr>
        <w:ind w:left="1800" w:hanging="180"/>
      </w:pPr>
    </w:lvl>
    <w:lvl w:ilvl="3" w:tplc="1AE05F6C">
      <w:start w:val="1"/>
      <w:numFmt w:val="decimal"/>
      <w:lvlText w:val="%4."/>
      <w:lvlJc w:val="left"/>
      <w:pPr>
        <w:ind w:left="2520" w:hanging="360"/>
      </w:pPr>
    </w:lvl>
    <w:lvl w:ilvl="4" w:tplc="4A82C2E6">
      <w:start w:val="1"/>
      <w:numFmt w:val="lowerLetter"/>
      <w:lvlText w:val="%5."/>
      <w:lvlJc w:val="left"/>
      <w:pPr>
        <w:ind w:left="3240" w:hanging="360"/>
      </w:pPr>
    </w:lvl>
    <w:lvl w:ilvl="5" w:tplc="829AD8EC">
      <w:start w:val="1"/>
      <w:numFmt w:val="lowerRoman"/>
      <w:lvlText w:val="%6."/>
      <w:lvlJc w:val="right"/>
      <w:pPr>
        <w:ind w:left="3960" w:hanging="180"/>
      </w:pPr>
    </w:lvl>
    <w:lvl w:ilvl="6" w:tplc="89CCFBC2">
      <w:start w:val="1"/>
      <w:numFmt w:val="decimal"/>
      <w:lvlText w:val="%7."/>
      <w:lvlJc w:val="left"/>
      <w:pPr>
        <w:ind w:left="4680" w:hanging="360"/>
      </w:pPr>
    </w:lvl>
    <w:lvl w:ilvl="7" w:tplc="09A0C174">
      <w:start w:val="1"/>
      <w:numFmt w:val="lowerLetter"/>
      <w:lvlText w:val="%8."/>
      <w:lvlJc w:val="left"/>
      <w:pPr>
        <w:ind w:left="5400" w:hanging="360"/>
      </w:pPr>
    </w:lvl>
    <w:lvl w:ilvl="8" w:tplc="1674DA7E">
      <w:start w:val="1"/>
      <w:numFmt w:val="lowerRoman"/>
      <w:lvlText w:val="%9."/>
      <w:lvlJc w:val="right"/>
      <w:pPr>
        <w:ind w:left="6120" w:hanging="180"/>
      </w:pPr>
    </w:lvl>
  </w:abstractNum>
  <w:abstractNum w:abstractNumId="92" w15:restartNumberingAfterBreak="0">
    <w:nsid w:val="75021FE4"/>
    <w:multiLevelType w:val="hybridMultilevel"/>
    <w:tmpl w:val="FFFFFFFF"/>
    <w:lvl w:ilvl="0" w:tplc="6A163DE0">
      <w:start w:val="1"/>
      <w:numFmt w:val="decimal"/>
      <w:lvlText w:val="%1."/>
      <w:lvlJc w:val="left"/>
      <w:pPr>
        <w:ind w:left="360" w:hanging="360"/>
      </w:pPr>
      <w:rPr>
        <w:rFonts w:ascii="Arial" w:hAnsi="Arial" w:hint="default"/>
      </w:rPr>
    </w:lvl>
    <w:lvl w:ilvl="1" w:tplc="03E47C1E">
      <w:start w:val="1"/>
      <w:numFmt w:val="lowerLetter"/>
      <w:lvlText w:val="%2."/>
      <w:lvlJc w:val="left"/>
      <w:pPr>
        <w:ind w:left="1080" w:hanging="360"/>
      </w:pPr>
    </w:lvl>
    <w:lvl w:ilvl="2" w:tplc="0798D648">
      <w:start w:val="1"/>
      <w:numFmt w:val="lowerRoman"/>
      <w:lvlText w:val="%3."/>
      <w:lvlJc w:val="right"/>
      <w:pPr>
        <w:ind w:left="1800" w:hanging="180"/>
      </w:pPr>
    </w:lvl>
    <w:lvl w:ilvl="3" w:tplc="130C0FAE">
      <w:start w:val="1"/>
      <w:numFmt w:val="decimal"/>
      <w:lvlText w:val="%4."/>
      <w:lvlJc w:val="left"/>
      <w:pPr>
        <w:ind w:left="2520" w:hanging="360"/>
      </w:pPr>
    </w:lvl>
    <w:lvl w:ilvl="4" w:tplc="EE480986">
      <w:start w:val="1"/>
      <w:numFmt w:val="lowerLetter"/>
      <w:lvlText w:val="%5."/>
      <w:lvlJc w:val="left"/>
      <w:pPr>
        <w:ind w:left="3240" w:hanging="360"/>
      </w:pPr>
    </w:lvl>
    <w:lvl w:ilvl="5" w:tplc="B2FC1B48">
      <w:start w:val="1"/>
      <w:numFmt w:val="lowerRoman"/>
      <w:lvlText w:val="%6."/>
      <w:lvlJc w:val="right"/>
      <w:pPr>
        <w:ind w:left="3960" w:hanging="180"/>
      </w:pPr>
    </w:lvl>
    <w:lvl w:ilvl="6" w:tplc="0F7201D8">
      <w:start w:val="1"/>
      <w:numFmt w:val="decimal"/>
      <w:lvlText w:val="%7."/>
      <w:lvlJc w:val="left"/>
      <w:pPr>
        <w:ind w:left="4680" w:hanging="360"/>
      </w:pPr>
    </w:lvl>
    <w:lvl w:ilvl="7" w:tplc="0A2EC126">
      <w:start w:val="1"/>
      <w:numFmt w:val="lowerLetter"/>
      <w:lvlText w:val="%8."/>
      <w:lvlJc w:val="left"/>
      <w:pPr>
        <w:ind w:left="5400" w:hanging="360"/>
      </w:pPr>
    </w:lvl>
    <w:lvl w:ilvl="8" w:tplc="6EC60F8E">
      <w:start w:val="1"/>
      <w:numFmt w:val="lowerRoman"/>
      <w:lvlText w:val="%9."/>
      <w:lvlJc w:val="right"/>
      <w:pPr>
        <w:ind w:left="6120" w:hanging="180"/>
      </w:pPr>
    </w:lvl>
  </w:abstractNum>
  <w:abstractNum w:abstractNumId="93" w15:restartNumberingAfterBreak="0">
    <w:nsid w:val="7584A8C6"/>
    <w:multiLevelType w:val="hybridMultilevel"/>
    <w:tmpl w:val="FFFFFFFF"/>
    <w:lvl w:ilvl="0" w:tplc="269CAB00">
      <w:start w:val="1"/>
      <w:numFmt w:val="bullet"/>
      <w:lvlText w:val=""/>
      <w:lvlJc w:val="left"/>
      <w:pPr>
        <w:ind w:left="720" w:hanging="360"/>
      </w:pPr>
      <w:rPr>
        <w:rFonts w:ascii="Symbol" w:hAnsi="Symbol" w:hint="default"/>
      </w:rPr>
    </w:lvl>
    <w:lvl w:ilvl="1" w:tplc="8E5620C2">
      <w:start w:val="1"/>
      <w:numFmt w:val="bullet"/>
      <w:lvlText w:val="o"/>
      <w:lvlJc w:val="left"/>
      <w:pPr>
        <w:ind w:left="1440" w:hanging="360"/>
      </w:pPr>
      <w:rPr>
        <w:rFonts w:ascii="Courier New" w:hAnsi="Courier New" w:hint="default"/>
      </w:rPr>
    </w:lvl>
    <w:lvl w:ilvl="2" w:tplc="1BF633A0">
      <w:start w:val="1"/>
      <w:numFmt w:val="bullet"/>
      <w:lvlText w:val=""/>
      <w:lvlJc w:val="left"/>
      <w:pPr>
        <w:ind w:left="2160" w:hanging="360"/>
      </w:pPr>
      <w:rPr>
        <w:rFonts w:ascii="Wingdings" w:hAnsi="Wingdings" w:hint="default"/>
      </w:rPr>
    </w:lvl>
    <w:lvl w:ilvl="3" w:tplc="FD7E4EF4">
      <w:start w:val="1"/>
      <w:numFmt w:val="bullet"/>
      <w:lvlText w:val=""/>
      <w:lvlJc w:val="left"/>
      <w:pPr>
        <w:ind w:left="2880" w:hanging="360"/>
      </w:pPr>
      <w:rPr>
        <w:rFonts w:ascii="Symbol" w:hAnsi="Symbol" w:hint="default"/>
      </w:rPr>
    </w:lvl>
    <w:lvl w:ilvl="4" w:tplc="69CE6C58">
      <w:start w:val="1"/>
      <w:numFmt w:val="bullet"/>
      <w:lvlText w:val="o"/>
      <w:lvlJc w:val="left"/>
      <w:pPr>
        <w:ind w:left="3600" w:hanging="360"/>
      </w:pPr>
      <w:rPr>
        <w:rFonts w:ascii="Courier New" w:hAnsi="Courier New" w:hint="default"/>
      </w:rPr>
    </w:lvl>
    <w:lvl w:ilvl="5" w:tplc="DC74E82C">
      <w:start w:val="1"/>
      <w:numFmt w:val="bullet"/>
      <w:lvlText w:val=""/>
      <w:lvlJc w:val="left"/>
      <w:pPr>
        <w:ind w:left="4320" w:hanging="360"/>
      </w:pPr>
      <w:rPr>
        <w:rFonts w:ascii="Wingdings" w:hAnsi="Wingdings" w:hint="default"/>
      </w:rPr>
    </w:lvl>
    <w:lvl w:ilvl="6" w:tplc="761EE906">
      <w:start w:val="1"/>
      <w:numFmt w:val="bullet"/>
      <w:lvlText w:val=""/>
      <w:lvlJc w:val="left"/>
      <w:pPr>
        <w:ind w:left="5040" w:hanging="360"/>
      </w:pPr>
      <w:rPr>
        <w:rFonts w:ascii="Symbol" w:hAnsi="Symbol" w:hint="default"/>
      </w:rPr>
    </w:lvl>
    <w:lvl w:ilvl="7" w:tplc="47088DBC">
      <w:start w:val="1"/>
      <w:numFmt w:val="bullet"/>
      <w:lvlText w:val="o"/>
      <w:lvlJc w:val="left"/>
      <w:pPr>
        <w:ind w:left="5760" w:hanging="360"/>
      </w:pPr>
      <w:rPr>
        <w:rFonts w:ascii="Courier New" w:hAnsi="Courier New" w:hint="default"/>
      </w:rPr>
    </w:lvl>
    <w:lvl w:ilvl="8" w:tplc="CF92B43A">
      <w:start w:val="1"/>
      <w:numFmt w:val="bullet"/>
      <w:lvlText w:val=""/>
      <w:lvlJc w:val="left"/>
      <w:pPr>
        <w:ind w:left="6480" w:hanging="360"/>
      </w:pPr>
      <w:rPr>
        <w:rFonts w:ascii="Wingdings" w:hAnsi="Wingdings" w:hint="default"/>
      </w:rPr>
    </w:lvl>
  </w:abstractNum>
  <w:abstractNum w:abstractNumId="94" w15:restartNumberingAfterBreak="0">
    <w:nsid w:val="77E85DE0"/>
    <w:multiLevelType w:val="multilevel"/>
    <w:tmpl w:val="544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2E5991"/>
    <w:multiLevelType w:val="hybridMultilevel"/>
    <w:tmpl w:val="714831C6"/>
    <w:lvl w:ilvl="0" w:tplc="D30E6948">
      <w:start w:val="1"/>
      <w:numFmt w:val="decimal"/>
      <w:lvlText w:val="%1."/>
      <w:lvlJc w:val="left"/>
      <w:pPr>
        <w:ind w:left="360" w:hanging="360"/>
      </w:pPr>
    </w:lvl>
    <w:lvl w:ilvl="1" w:tplc="7870ED5E">
      <w:start w:val="1"/>
      <w:numFmt w:val="lowerLetter"/>
      <w:lvlText w:val="%2."/>
      <w:lvlJc w:val="left"/>
      <w:pPr>
        <w:ind w:left="1080" w:hanging="360"/>
      </w:pPr>
    </w:lvl>
    <w:lvl w:ilvl="2" w:tplc="CE32EBD6">
      <w:start w:val="1"/>
      <w:numFmt w:val="lowerRoman"/>
      <w:lvlText w:val="%3."/>
      <w:lvlJc w:val="right"/>
      <w:pPr>
        <w:ind w:left="1800" w:hanging="180"/>
      </w:pPr>
    </w:lvl>
    <w:lvl w:ilvl="3" w:tplc="069E3814">
      <w:start w:val="1"/>
      <w:numFmt w:val="decimal"/>
      <w:lvlText w:val="%4."/>
      <w:lvlJc w:val="left"/>
      <w:pPr>
        <w:ind w:left="2520" w:hanging="360"/>
      </w:pPr>
    </w:lvl>
    <w:lvl w:ilvl="4" w:tplc="AB964038">
      <w:start w:val="1"/>
      <w:numFmt w:val="lowerLetter"/>
      <w:lvlText w:val="%5."/>
      <w:lvlJc w:val="left"/>
      <w:pPr>
        <w:ind w:left="3240" w:hanging="360"/>
      </w:pPr>
    </w:lvl>
    <w:lvl w:ilvl="5" w:tplc="323A3C7E">
      <w:start w:val="1"/>
      <w:numFmt w:val="lowerRoman"/>
      <w:lvlText w:val="%6."/>
      <w:lvlJc w:val="right"/>
      <w:pPr>
        <w:ind w:left="3960" w:hanging="180"/>
      </w:pPr>
    </w:lvl>
    <w:lvl w:ilvl="6" w:tplc="FF1809D4">
      <w:start w:val="1"/>
      <w:numFmt w:val="decimal"/>
      <w:lvlText w:val="%7."/>
      <w:lvlJc w:val="left"/>
      <w:pPr>
        <w:ind w:left="4680" w:hanging="360"/>
      </w:pPr>
    </w:lvl>
    <w:lvl w:ilvl="7" w:tplc="6C46538A">
      <w:start w:val="1"/>
      <w:numFmt w:val="lowerLetter"/>
      <w:lvlText w:val="%8."/>
      <w:lvlJc w:val="left"/>
      <w:pPr>
        <w:ind w:left="5400" w:hanging="360"/>
      </w:pPr>
    </w:lvl>
    <w:lvl w:ilvl="8" w:tplc="347A7CD0">
      <w:start w:val="1"/>
      <w:numFmt w:val="lowerRoman"/>
      <w:lvlText w:val="%9."/>
      <w:lvlJc w:val="right"/>
      <w:pPr>
        <w:ind w:left="6120" w:hanging="180"/>
      </w:pPr>
    </w:lvl>
  </w:abstractNum>
  <w:abstractNum w:abstractNumId="96" w15:restartNumberingAfterBreak="0">
    <w:nsid w:val="789D01DB"/>
    <w:multiLevelType w:val="hybridMultilevel"/>
    <w:tmpl w:val="A6849D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D8B1236"/>
    <w:multiLevelType w:val="hybridMultilevel"/>
    <w:tmpl w:val="D0108D48"/>
    <w:lvl w:ilvl="0" w:tplc="A48AC48C">
      <w:start w:val="1"/>
      <w:numFmt w:val="bullet"/>
      <w:lvlText w:val=""/>
      <w:lvlJc w:val="left"/>
      <w:pPr>
        <w:ind w:left="720" w:hanging="360"/>
      </w:pPr>
      <w:rPr>
        <w:rFonts w:ascii="Symbol" w:hAnsi="Symbol"/>
      </w:rPr>
    </w:lvl>
    <w:lvl w:ilvl="1" w:tplc="DA36D268">
      <w:start w:val="1"/>
      <w:numFmt w:val="bullet"/>
      <w:lvlText w:val=""/>
      <w:lvlJc w:val="left"/>
      <w:pPr>
        <w:ind w:left="720" w:hanging="360"/>
      </w:pPr>
      <w:rPr>
        <w:rFonts w:ascii="Symbol" w:hAnsi="Symbol"/>
      </w:rPr>
    </w:lvl>
    <w:lvl w:ilvl="2" w:tplc="9D48568C">
      <w:start w:val="1"/>
      <w:numFmt w:val="bullet"/>
      <w:lvlText w:val=""/>
      <w:lvlJc w:val="left"/>
      <w:pPr>
        <w:ind w:left="720" w:hanging="360"/>
      </w:pPr>
      <w:rPr>
        <w:rFonts w:ascii="Symbol" w:hAnsi="Symbol"/>
      </w:rPr>
    </w:lvl>
    <w:lvl w:ilvl="3" w:tplc="C720BE7A">
      <w:start w:val="1"/>
      <w:numFmt w:val="bullet"/>
      <w:lvlText w:val=""/>
      <w:lvlJc w:val="left"/>
      <w:pPr>
        <w:ind w:left="720" w:hanging="360"/>
      </w:pPr>
      <w:rPr>
        <w:rFonts w:ascii="Symbol" w:hAnsi="Symbol"/>
      </w:rPr>
    </w:lvl>
    <w:lvl w:ilvl="4" w:tplc="F36885E8">
      <w:start w:val="1"/>
      <w:numFmt w:val="bullet"/>
      <w:lvlText w:val=""/>
      <w:lvlJc w:val="left"/>
      <w:pPr>
        <w:ind w:left="720" w:hanging="360"/>
      </w:pPr>
      <w:rPr>
        <w:rFonts w:ascii="Symbol" w:hAnsi="Symbol"/>
      </w:rPr>
    </w:lvl>
    <w:lvl w:ilvl="5" w:tplc="747E610C">
      <w:start w:val="1"/>
      <w:numFmt w:val="bullet"/>
      <w:lvlText w:val=""/>
      <w:lvlJc w:val="left"/>
      <w:pPr>
        <w:ind w:left="720" w:hanging="360"/>
      </w:pPr>
      <w:rPr>
        <w:rFonts w:ascii="Symbol" w:hAnsi="Symbol"/>
      </w:rPr>
    </w:lvl>
    <w:lvl w:ilvl="6" w:tplc="9304AF2E">
      <w:start w:val="1"/>
      <w:numFmt w:val="bullet"/>
      <w:lvlText w:val=""/>
      <w:lvlJc w:val="left"/>
      <w:pPr>
        <w:ind w:left="720" w:hanging="360"/>
      </w:pPr>
      <w:rPr>
        <w:rFonts w:ascii="Symbol" w:hAnsi="Symbol"/>
      </w:rPr>
    </w:lvl>
    <w:lvl w:ilvl="7" w:tplc="2AD0BB4E">
      <w:start w:val="1"/>
      <w:numFmt w:val="bullet"/>
      <w:lvlText w:val=""/>
      <w:lvlJc w:val="left"/>
      <w:pPr>
        <w:ind w:left="720" w:hanging="360"/>
      </w:pPr>
      <w:rPr>
        <w:rFonts w:ascii="Symbol" w:hAnsi="Symbol"/>
      </w:rPr>
    </w:lvl>
    <w:lvl w:ilvl="8" w:tplc="2E1E883C">
      <w:start w:val="1"/>
      <w:numFmt w:val="bullet"/>
      <w:lvlText w:val=""/>
      <w:lvlJc w:val="left"/>
      <w:pPr>
        <w:ind w:left="720" w:hanging="360"/>
      </w:pPr>
      <w:rPr>
        <w:rFonts w:ascii="Symbol" w:hAnsi="Symbol"/>
      </w:rPr>
    </w:lvl>
  </w:abstractNum>
  <w:abstractNum w:abstractNumId="98" w15:restartNumberingAfterBreak="0">
    <w:nsid w:val="7D8EF067"/>
    <w:multiLevelType w:val="hybridMultilevel"/>
    <w:tmpl w:val="E782FA98"/>
    <w:lvl w:ilvl="0" w:tplc="35FC7976">
      <w:start w:val="1"/>
      <w:numFmt w:val="decimal"/>
      <w:lvlText w:val="%1."/>
      <w:lvlJc w:val="left"/>
      <w:pPr>
        <w:ind w:left="360" w:hanging="360"/>
      </w:pPr>
      <w:rPr>
        <w:rFonts w:ascii="Arial" w:hAnsi="Arial" w:hint="default"/>
      </w:rPr>
    </w:lvl>
    <w:lvl w:ilvl="1" w:tplc="4508D638">
      <w:start w:val="1"/>
      <w:numFmt w:val="lowerLetter"/>
      <w:lvlText w:val="%2."/>
      <w:lvlJc w:val="left"/>
      <w:pPr>
        <w:ind w:left="1080" w:hanging="360"/>
      </w:pPr>
    </w:lvl>
    <w:lvl w:ilvl="2" w:tplc="AEA472D6">
      <w:start w:val="1"/>
      <w:numFmt w:val="lowerRoman"/>
      <w:lvlText w:val="%3."/>
      <w:lvlJc w:val="right"/>
      <w:pPr>
        <w:ind w:left="1800" w:hanging="180"/>
      </w:pPr>
    </w:lvl>
    <w:lvl w:ilvl="3" w:tplc="D782204C">
      <w:start w:val="1"/>
      <w:numFmt w:val="decimal"/>
      <w:lvlText w:val="%4."/>
      <w:lvlJc w:val="left"/>
      <w:pPr>
        <w:ind w:left="2520" w:hanging="360"/>
      </w:pPr>
    </w:lvl>
    <w:lvl w:ilvl="4" w:tplc="7908CC8C">
      <w:start w:val="1"/>
      <w:numFmt w:val="lowerLetter"/>
      <w:lvlText w:val="%5."/>
      <w:lvlJc w:val="left"/>
      <w:pPr>
        <w:ind w:left="3240" w:hanging="360"/>
      </w:pPr>
    </w:lvl>
    <w:lvl w:ilvl="5" w:tplc="CE285556">
      <w:start w:val="1"/>
      <w:numFmt w:val="lowerRoman"/>
      <w:lvlText w:val="%6."/>
      <w:lvlJc w:val="right"/>
      <w:pPr>
        <w:ind w:left="3960" w:hanging="180"/>
      </w:pPr>
    </w:lvl>
    <w:lvl w:ilvl="6" w:tplc="2C0AE3CC">
      <w:start w:val="1"/>
      <w:numFmt w:val="decimal"/>
      <w:lvlText w:val="%7."/>
      <w:lvlJc w:val="left"/>
      <w:pPr>
        <w:ind w:left="4680" w:hanging="360"/>
      </w:pPr>
    </w:lvl>
    <w:lvl w:ilvl="7" w:tplc="C01EE12A">
      <w:start w:val="1"/>
      <w:numFmt w:val="lowerLetter"/>
      <w:lvlText w:val="%8."/>
      <w:lvlJc w:val="left"/>
      <w:pPr>
        <w:ind w:left="5400" w:hanging="360"/>
      </w:pPr>
    </w:lvl>
    <w:lvl w:ilvl="8" w:tplc="9ECCA436">
      <w:start w:val="1"/>
      <w:numFmt w:val="lowerRoman"/>
      <w:lvlText w:val="%9."/>
      <w:lvlJc w:val="right"/>
      <w:pPr>
        <w:ind w:left="6120" w:hanging="180"/>
      </w:pPr>
    </w:lvl>
  </w:abstractNum>
  <w:abstractNum w:abstractNumId="99" w15:restartNumberingAfterBreak="0">
    <w:nsid w:val="7ECC8023"/>
    <w:multiLevelType w:val="hybridMultilevel"/>
    <w:tmpl w:val="C8B2F1FE"/>
    <w:lvl w:ilvl="0" w:tplc="5A6EB0AA">
      <w:start w:val="1"/>
      <w:numFmt w:val="decimal"/>
      <w:lvlText w:val="%1."/>
      <w:lvlJc w:val="left"/>
      <w:pPr>
        <w:ind w:left="360" w:hanging="360"/>
      </w:pPr>
      <w:rPr>
        <w:rFonts w:ascii="Arial" w:hAnsi="Arial" w:hint="default"/>
      </w:rPr>
    </w:lvl>
    <w:lvl w:ilvl="1" w:tplc="FE88582E">
      <w:start w:val="1"/>
      <w:numFmt w:val="lowerLetter"/>
      <w:lvlText w:val="%2."/>
      <w:lvlJc w:val="left"/>
      <w:pPr>
        <w:ind w:left="1440" w:hanging="360"/>
      </w:pPr>
    </w:lvl>
    <w:lvl w:ilvl="2" w:tplc="2EF84828">
      <w:start w:val="1"/>
      <w:numFmt w:val="lowerRoman"/>
      <w:lvlText w:val="%3."/>
      <w:lvlJc w:val="right"/>
      <w:pPr>
        <w:ind w:left="2160" w:hanging="180"/>
      </w:pPr>
    </w:lvl>
    <w:lvl w:ilvl="3" w:tplc="964EAD58">
      <w:start w:val="1"/>
      <w:numFmt w:val="decimal"/>
      <w:lvlText w:val="%4."/>
      <w:lvlJc w:val="left"/>
      <w:pPr>
        <w:ind w:left="2880" w:hanging="360"/>
      </w:pPr>
    </w:lvl>
    <w:lvl w:ilvl="4" w:tplc="993C003A">
      <w:start w:val="1"/>
      <w:numFmt w:val="lowerLetter"/>
      <w:lvlText w:val="%5."/>
      <w:lvlJc w:val="left"/>
      <w:pPr>
        <w:ind w:left="3600" w:hanging="360"/>
      </w:pPr>
    </w:lvl>
    <w:lvl w:ilvl="5" w:tplc="2CB2FF5E">
      <w:start w:val="1"/>
      <w:numFmt w:val="lowerRoman"/>
      <w:lvlText w:val="%6."/>
      <w:lvlJc w:val="right"/>
      <w:pPr>
        <w:ind w:left="4320" w:hanging="180"/>
      </w:pPr>
    </w:lvl>
    <w:lvl w:ilvl="6" w:tplc="4EEC150E">
      <w:start w:val="1"/>
      <w:numFmt w:val="decimal"/>
      <w:lvlText w:val="%7."/>
      <w:lvlJc w:val="left"/>
      <w:pPr>
        <w:ind w:left="5040" w:hanging="360"/>
      </w:pPr>
    </w:lvl>
    <w:lvl w:ilvl="7" w:tplc="FA680B58">
      <w:start w:val="1"/>
      <w:numFmt w:val="lowerLetter"/>
      <w:lvlText w:val="%8."/>
      <w:lvlJc w:val="left"/>
      <w:pPr>
        <w:ind w:left="5760" w:hanging="360"/>
      </w:pPr>
    </w:lvl>
    <w:lvl w:ilvl="8" w:tplc="85906532">
      <w:start w:val="1"/>
      <w:numFmt w:val="lowerRoman"/>
      <w:lvlText w:val="%9."/>
      <w:lvlJc w:val="right"/>
      <w:pPr>
        <w:ind w:left="6480" w:hanging="180"/>
      </w:pPr>
    </w:lvl>
  </w:abstractNum>
  <w:num w:numId="1" w16cid:durableId="1693678896">
    <w:abstractNumId w:val="0"/>
  </w:num>
  <w:num w:numId="2" w16cid:durableId="5644605">
    <w:abstractNumId w:val="56"/>
  </w:num>
  <w:num w:numId="3" w16cid:durableId="84151273">
    <w:abstractNumId w:val="24"/>
  </w:num>
  <w:num w:numId="4" w16cid:durableId="1697536367">
    <w:abstractNumId w:val="9"/>
  </w:num>
  <w:num w:numId="5" w16cid:durableId="745109623">
    <w:abstractNumId w:val="6"/>
  </w:num>
  <w:num w:numId="6" w16cid:durableId="1235360647">
    <w:abstractNumId w:val="33"/>
  </w:num>
  <w:num w:numId="7" w16cid:durableId="956330999">
    <w:abstractNumId w:val="26"/>
  </w:num>
  <w:num w:numId="8" w16cid:durableId="1544825617">
    <w:abstractNumId w:val="31"/>
  </w:num>
  <w:num w:numId="9" w16cid:durableId="945425040">
    <w:abstractNumId w:val="59"/>
  </w:num>
  <w:num w:numId="10" w16cid:durableId="984551576">
    <w:abstractNumId w:val="20"/>
  </w:num>
  <w:num w:numId="11" w16cid:durableId="721178642">
    <w:abstractNumId w:val="21"/>
  </w:num>
  <w:num w:numId="12" w16cid:durableId="102309676">
    <w:abstractNumId w:val="16"/>
  </w:num>
  <w:num w:numId="13" w16cid:durableId="1639530921">
    <w:abstractNumId w:val="71"/>
  </w:num>
  <w:num w:numId="14" w16cid:durableId="1971587461">
    <w:abstractNumId w:val="95"/>
  </w:num>
  <w:num w:numId="15" w16cid:durableId="1881474493">
    <w:abstractNumId w:val="41"/>
  </w:num>
  <w:num w:numId="16" w16cid:durableId="321277196">
    <w:abstractNumId w:val="22"/>
  </w:num>
  <w:num w:numId="17" w16cid:durableId="189805644">
    <w:abstractNumId w:val="91"/>
  </w:num>
  <w:num w:numId="18" w16cid:durableId="1803231445">
    <w:abstractNumId w:val="19"/>
  </w:num>
  <w:num w:numId="19" w16cid:durableId="1129737580">
    <w:abstractNumId w:val="86"/>
  </w:num>
  <w:num w:numId="20" w16cid:durableId="1619294208">
    <w:abstractNumId w:val="5"/>
  </w:num>
  <w:num w:numId="21" w16cid:durableId="1033850182">
    <w:abstractNumId w:val="32"/>
  </w:num>
  <w:num w:numId="22" w16cid:durableId="883952628">
    <w:abstractNumId w:val="15"/>
  </w:num>
  <w:num w:numId="23" w16cid:durableId="2092507369">
    <w:abstractNumId w:val="2"/>
  </w:num>
  <w:num w:numId="24" w16cid:durableId="1013647575">
    <w:abstractNumId w:val="34"/>
  </w:num>
  <w:num w:numId="25" w16cid:durableId="1234896575">
    <w:abstractNumId w:val="40"/>
  </w:num>
  <w:num w:numId="26" w16cid:durableId="380634252">
    <w:abstractNumId w:val="51"/>
  </w:num>
  <w:num w:numId="27" w16cid:durableId="938295701">
    <w:abstractNumId w:val="89"/>
  </w:num>
  <w:num w:numId="28" w16cid:durableId="378168422">
    <w:abstractNumId w:val="4"/>
  </w:num>
  <w:num w:numId="29" w16cid:durableId="1057358412">
    <w:abstractNumId w:val="98"/>
  </w:num>
  <w:num w:numId="30" w16cid:durableId="2038237219">
    <w:abstractNumId w:val="18"/>
  </w:num>
  <w:num w:numId="31" w16cid:durableId="2006545325">
    <w:abstractNumId w:val="99"/>
  </w:num>
  <w:num w:numId="32" w16cid:durableId="1406339276">
    <w:abstractNumId w:val="82"/>
  </w:num>
  <w:num w:numId="33" w16cid:durableId="1775704490">
    <w:abstractNumId w:val="90"/>
  </w:num>
  <w:num w:numId="34" w16cid:durableId="21370891">
    <w:abstractNumId w:val="14"/>
  </w:num>
  <w:num w:numId="35" w16cid:durableId="488911694">
    <w:abstractNumId w:val="84"/>
  </w:num>
  <w:num w:numId="36" w16cid:durableId="998965988">
    <w:abstractNumId w:val="46"/>
  </w:num>
  <w:num w:numId="37" w16cid:durableId="200290863">
    <w:abstractNumId w:val="92"/>
  </w:num>
  <w:num w:numId="38" w16cid:durableId="1869947435">
    <w:abstractNumId w:val="88"/>
  </w:num>
  <w:num w:numId="39" w16cid:durableId="798259877">
    <w:abstractNumId w:val="38"/>
  </w:num>
  <w:num w:numId="40" w16cid:durableId="641737211">
    <w:abstractNumId w:val="7"/>
  </w:num>
  <w:num w:numId="41" w16cid:durableId="1102803003">
    <w:abstractNumId w:val="39"/>
  </w:num>
  <w:num w:numId="42" w16cid:durableId="109666102">
    <w:abstractNumId w:val="10"/>
  </w:num>
  <w:num w:numId="43" w16cid:durableId="257830896">
    <w:abstractNumId w:val="54"/>
  </w:num>
  <w:num w:numId="44" w16cid:durableId="890574351">
    <w:abstractNumId w:val="30"/>
  </w:num>
  <w:num w:numId="45" w16cid:durableId="2029135553">
    <w:abstractNumId w:val="61"/>
  </w:num>
  <w:num w:numId="46" w16cid:durableId="372657392">
    <w:abstractNumId w:val="43"/>
  </w:num>
  <w:num w:numId="47" w16cid:durableId="1763721739">
    <w:abstractNumId w:val="78"/>
  </w:num>
  <w:num w:numId="48" w16cid:durableId="1308894410">
    <w:abstractNumId w:val="62"/>
  </w:num>
  <w:num w:numId="49" w16cid:durableId="1554005574">
    <w:abstractNumId w:val="85"/>
  </w:num>
  <w:num w:numId="50" w16cid:durableId="1971747255">
    <w:abstractNumId w:val="1"/>
  </w:num>
  <w:num w:numId="51" w16cid:durableId="470292002">
    <w:abstractNumId w:val="50"/>
  </w:num>
  <w:num w:numId="52" w16cid:durableId="241989895">
    <w:abstractNumId w:val="55"/>
  </w:num>
  <w:num w:numId="53" w16cid:durableId="1711031692">
    <w:abstractNumId w:val="11"/>
  </w:num>
  <w:num w:numId="54" w16cid:durableId="856577504">
    <w:abstractNumId w:val="13"/>
  </w:num>
  <w:num w:numId="55" w16cid:durableId="1520778368">
    <w:abstractNumId w:val="52"/>
  </w:num>
  <w:num w:numId="56" w16cid:durableId="46685688">
    <w:abstractNumId w:val="67"/>
  </w:num>
  <w:num w:numId="57" w16cid:durableId="989016242">
    <w:abstractNumId w:val="83"/>
  </w:num>
  <w:num w:numId="58" w16cid:durableId="1533765997">
    <w:abstractNumId w:val="47"/>
  </w:num>
  <w:num w:numId="59" w16cid:durableId="1272779985">
    <w:abstractNumId w:val="87"/>
  </w:num>
  <w:num w:numId="60" w16cid:durableId="858659535">
    <w:abstractNumId w:val="37"/>
  </w:num>
  <w:num w:numId="61" w16cid:durableId="1597055597">
    <w:abstractNumId w:val="27"/>
  </w:num>
  <w:num w:numId="62" w16cid:durableId="150105390">
    <w:abstractNumId w:val="93"/>
  </w:num>
  <w:num w:numId="63" w16cid:durableId="1856112986">
    <w:abstractNumId w:val="35"/>
  </w:num>
  <w:num w:numId="64" w16cid:durableId="119808913">
    <w:abstractNumId w:val="65"/>
  </w:num>
  <w:num w:numId="65" w16cid:durableId="846944384">
    <w:abstractNumId w:val="80"/>
  </w:num>
  <w:num w:numId="66" w16cid:durableId="2140099614">
    <w:abstractNumId w:val="12"/>
  </w:num>
  <w:num w:numId="67" w16cid:durableId="1355620056">
    <w:abstractNumId w:val="68"/>
  </w:num>
  <w:num w:numId="68" w16cid:durableId="518008113">
    <w:abstractNumId w:val="42"/>
  </w:num>
  <w:num w:numId="69" w16cid:durableId="1556088321">
    <w:abstractNumId w:val="64"/>
  </w:num>
  <w:num w:numId="70" w16cid:durableId="1520002380">
    <w:abstractNumId w:val="36"/>
  </w:num>
  <w:num w:numId="71" w16cid:durableId="86929242">
    <w:abstractNumId w:val="44"/>
  </w:num>
  <w:num w:numId="72" w16cid:durableId="639925064">
    <w:abstractNumId w:val="63"/>
  </w:num>
  <w:num w:numId="73" w16cid:durableId="1778864782">
    <w:abstractNumId w:val="96"/>
  </w:num>
  <w:num w:numId="74" w16cid:durableId="774060724">
    <w:abstractNumId w:val="73"/>
  </w:num>
  <w:num w:numId="75" w16cid:durableId="1235966270">
    <w:abstractNumId w:val="70"/>
  </w:num>
  <w:num w:numId="76" w16cid:durableId="1746610689">
    <w:abstractNumId w:val="23"/>
  </w:num>
  <w:num w:numId="77" w16cid:durableId="1758357916">
    <w:abstractNumId w:val="57"/>
  </w:num>
  <w:num w:numId="78" w16cid:durableId="602425077">
    <w:abstractNumId w:val="79"/>
  </w:num>
  <w:num w:numId="79" w16cid:durableId="1294022163">
    <w:abstractNumId w:val="29"/>
  </w:num>
  <w:num w:numId="80" w16cid:durableId="2130585740">
    <w:abstractNumId w:val="66"/>
  </w:num>
  <w:num w:numId="81" w16cid:durableId="1907689776">
    <w:abstractNumId w:val="97"/>
  </w:num>
  <w:num w:numId="82" w16cid:durableId="52236382">
    <w:abstractNumId w:val="28"/>
  </w:num>
  <w:num w:numId="83" w16cid:durableId="396706823">
    <w:abstractNumId w:val="72"/>
  </w:num>
  <w:num w:numId="84" w16cid:durableId="2031030088">
    <w:abstractNumId w:val="49"/>
  </w:num>
  <w:num w:numId="85" w16cid:durableId="1408722318">
    <w:abstractNumId w:val="8"/>
  </w:num>
  <w:num w:numId="86" w16cid:durableId="1900289809">
    <w:abstractNumId w:val="25"/>
  </w:num>
  <w:num w:numId="87" w16cid:durableId="991101391">
    <w:abstractNumId w:val="48"/>
  </w:num>
  <w:num w:numId="88" w16cid:durableId="921258342">
    <w:abstractNumId w:val="94"/>
  </w:num>
  <w:num w:numId="89" w16cid:durableId="1907296293">
    <w:abstractNumId w:val="17"/>
  </w:num>
  <w:num w:numId="90" w16cid:durableId="402456598">
    <w:abstractNumId w:val="75"/>
  </w:num>
  <w:num w:numId="91" w16cid:durableId="1999769978">
    <w:abstractNumId w:val="45"/>
  </w:num>
  <w:num w:numId="92" w16cid:durableId="1754737491">
    <w:abstractNumId w:val="60"/>
  </w:num>
  <w:num w:numId="93" w16cid:durableId="508562147">
    <w:abstractNumId w:val="69"/>
  </w:num>
  <w:num w:numId="94" w16cid:durableId="1451196220">
    <w:abstractNumId w:val="81"/>
  </w:num>
  <w:num w:numId="95" w16cid:durableId="1490554966">
    <w:abstractNumId w:val="77"/>
  </w:num>
  <w:num w:numId="96" w16cid:durableId="876887986">
    <w:abstractNumId w:val="58"/>
  </w:num>
  <w:num w:numId="97" w16cid:durableId="1453282338">
    <w:abstractNumId w:val="76"/>
  </w:num>
  <w:num w:numId="98" w16cid:durableId="1161887951">
    <w:abstractNumId w:val="53"/>
  </w:num>
  <w:num w:numId="99" w16cid:durableId="339554016">
    <w:abstractNumId w:val="3"/>
  </w:num>
  <w:num w:numId="100" w16cid:durableId="1409495138">
    <w:abstractNumId w:val="7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 Saarsalu">
    <w15:presenceInfo w15:providerId="AD" w15:userId="S::maris.saarsalu@kutsekoda.ee::6683d134-a952-4b86-9cd2-c726aa9b4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219B"/>
    <w:rsid w:val="00002850"/>
    <w:rsid w:val="00005A67"/>
    <w:rsid w:val="000067ED"/>
    <w:rsid w:val="000077C6"/>
    <w:rsid w:val="00015279"/>
    <w:rsid w:val="00015857"/>
    <w:rsid w:val="00015BE6"/>
    <w:rsid w:val="00016605"/>
    <w:rsid w:val="00021C0D"/>
    <w:rsid w:val="00024046"/>
    <w:rsid w:val="00027B3D"/>
    <w:rsid w:val="00032891"/>
    <w:rsid w:val="00034152"/>
    <w:rsid w:val="0003737B"/>
    <w:rsid w:val="00041949"/>
    <w:rsid w:val="00041AA2"/>
    <w:rsid w:val="00042E74"/>
    <w:rsid w:val="00043C38"/>
    <w:rsid w:val="00046303"/>
    <w:rsid w:val="00046547"/>
    <w:rsid w:val="0005434E"/>
    <w:rsid w:val="000552D6"/>
    <w:rsid w:val="00056856"/>
    <w:rsid w:val="000572D8"/>
    <w:rsid w:val="00057702"/>
    <w:rsid w:val="00060763"/>
    <w:rsid w:val="00061BB4"/>
    <w:rsid w:val="0006223F"/>
    <w:rsid w:val="00062A45"/>
    <w:rsid w:val="0006337E"/>
    <w:rsid w:val="00064283"/>
    <w:rsid w:val="0006555F"/>
    <w:rsid w:val="00065949"/>
    <w:rsid w:val="00067252"/>
    <w:rsid w:val="00072C4D"/>
    <w:rsid w:val="000746BD"/>
    <w:rsid w:val="0007751E"/>
    <w:rsid w:val="0008028E"/>
    <w:rsid w:val="00080C4F"/>
    <w:rsid w:val="000812B0"/>
    <w:rsid w:val="00085291"/>
    <w:rsid w:val="000866F4"/>
    <w:rsid w:val="00090871"/>
    <w:rsid w:val="00091128"/>
    <w:rsid w:val="00094F6F"/>
    <w:rsid w:val="000978E7"/>
    <w:rsid w:val="00097996"/>
    <w:rsid w:val="000A3112"/>
    <w:rsid w:val="000A322D"/>
    <w:rsid w:val="000A34E2"/>
    <w:rsid w:val="000A3532"/>
    <w:rsid w:val="000A50C6"/>
    <w:rsid w:val="000A69BF"/>
    <w:rsid w:val="000A6D98"/>
    <w:rsid w:val="000B0144"/>
    <w:rsid w:val="000B2715"/>
    <w:rsid w:val="000B2EFB"/>
    <w:rsid w:val="000B4C73"/>
    <w:rsid w:val="000B6CDC"/>
    <w:rsid w:val="000B7347"/>
    <w:rsid w:val="000C21B9"/>
    <w:rsid w:val="000C267B"/>
    <w:rsid w:val="000C33AE"/>
    <w:rsid w:val="000C6CE8"/>
    <w:rsid w:val="000C786B"/>
    <w:rsid w:val="000D0701"/>
    <w:rsid w:val="000D09CB"/>
    <w:rsid w:val="000D5D46"/>
    <w:rsid w:val="000D7195"/>
    <w:rsid w:val="000D7ACC"/>
    <w:rsid w:val="000E0B85"/>
    <w:rsid w:val="000E119A"/>
    <w:rsid w:val="000E3275"/>
    <w:rsid w:val="000E4585"/>
    <w:rsid w:val="000F16B8"/>
    <w:rsid w:val="000F4341"/>
    <w:rsid w:val="000F46BB"/>
    <w:rsid w:val="000F5B48"/>
    <w:rsid w:val="000F5B92"/>
    <w:rsid w:val="000F5CFB"/>
    <w:rsid w:val="000F6187"/>
    <w:rsid w:val="001001AB"/>
    <w:rsid w:val="0010042E"/>
    <w:rsid w:val="00102DD9"/>
    <w:rsid w:val="00105E8D"/>
    <w:rsid w:val="0010717C"/>
    <w:rsid w:val="00113412"/>
    <w:rsid w:val="00115A67"/>
    <w:rsid w:val="00116A1E"/>
    <w:rsid w:val="00120206"/>
    <w:rsid w:val="001211BF"/>
    <w:rsid w:val="001224BC"/>
    <w:rsid w:val="001232F6"/>
    <w:rsid w:val="00123992"/>
    <w:rsid w:val="00125A5A"/>
    <w:rsid w:val="00126710"/>
    <w:rsid w:val="00127AC6"/>
    <w:rsid w:val="001300FA"/>
    <w:rsid w:val="0013049D"/>
    <w:rsid w:val="0013144C"/>
    <w:rsid w:val="00131CF2"/>
    <w:rsid w:val="00140AEE"/>
    <w:rsid w:val="00146CDA"/>
    <w:rsid w:val="00150A46"/>
    <w:rsid w:val="00150E26"/>
    <w:rsid w:val="0015183E"/>
    <w:rsid w:val="00152FD0"/>
    <w:rsid w:val="00154080"/>
    <w:rsid w:val="00154397"/>
    <w:rsid w:val="001605AB"/>
    <w:rsid w:val="001608CD"/>
    <w:rsid w:val="00162C86"/>
    <w:rsid w:val="00166D80"/>
    <w:rsid w:val="001674E5"/>
    <w:rsid w:val="00167EF2"/>
    <w:rsid w:val="00170225"/>
    <w:rsid w:val="00171866"/>
    <w:rsid w:val="0017197C"/>
    <w:rsid w:val="0017332B"/>
    <w:rsid w:val="00173656"/>
    <w:rsid w:val="00173CC1"/>
    <w:rsid w:val="001750BC"/>
    <w:rsid w:val="001755C8"/>
    <w:rsid w:val="001813C1"/>
    <w:rsid w:val="001849E4"/>
    <w:rsid w:val="00184DF6"/>
    <w:rsid w:val="00187174"/>
    <w:rsid w:val="00187FC4"/>
    <w:rsid w:val="001900C8"/>
    <w:rsid w:val="0019042B"/>
    <w:rsid w:val="0019125D"/>
    <w:rsid w:val="00191390"/>
    <w:rsid w:val="00193A9B"/>
    <w:rsid w:val="00193C7C"/>
    <w:rsid w:val="0019728D"/>
    <w:rsid w:val="0019CEA6"/>
    <w:rsid w:val="001A4CD4"/>
    <w:rsid w:val="001A729D"/>
    <w:rsid w:val="001A7784"/>
    <w:rsid w:val="001B16F0"/>
    <w:rsid w:val="001B20EE"/>
    <w:rsid w:val="001B4123"/>
    <w:rsid w:val="001C5C5C"/>
    <w:rsid w:val="001C624B"/>
    <w:rsid w:val="001C67C5"/>
    <w:rsid w:val="001C7738"/>
    <w:rsid w:val="001C7E6A"/>
    <w:rsid w:val="001D0408"/>
    <w:rsid w:val="001D2BBD"/>
    <w:rsid w:val="001D3389"/>
    <w:rsid w:val="001D3F0C"/>
    <w:rsid w:val="001D4FA9"/>
    <w:rsid w:val="001D6105"/>
    <w:rsid w:val="001DF6C7"/>
    <w:rsid w:val="001E50F6"/>
    <w:rsid w:val="001F14BC"/>
    <w:rsid w:val="001F1A85"/>
    <w:rsid w:val="001F1AB0"/>
    <w:rsid w:val="001F286B"/>
    <w:rsid w:val="001F2982"/>
    <w:rsid w:val="001F3B01"/>
    <w:rsid w:val="001F3D27"/>
    <w:rsid w:val="001F49C5"/>
    <w:rsid w:val="001F57C1"/>
    <w:rsid w:val="00200CAE"/>
    <w:rsid w:val="00201FE0"/>
    <w:rsid w:val="002055BF"/>
    <w:rsid w:val="00206515"/>
    <w:rsid w:val="00210BF8"/>
    <w:rsid w:val="00213D6A"/>
    <w:rsid w:val="00214AA4"/>
    <w:rsid w:val="00214F01"/>
    <w:rsid w:val="00215C11"/>
    <w:rsid w:val="002217E4"/>
    <w:rsid w:val="002229C1"/>
    <w:rsid w:val="002324FF"/>
    <w:rsid w:val="00232763"/>
    <w:rsid w:val="0023398B"/>
    <w:rsid w:val="002359D0"/>
    <w:rsid w:val="00236546"/>
    <w:rsid w:val="00237766"/>
    <w:rsid w:val="002437DE"/>
    <w:rsid w:val="00247303"/>
    <w:rsid w:val="00250F07"/>
    <w:rsid w:val="00251F36"/>
    <w:rsid w:val="00255A7B"/>
    <w:rsid w:val="00257EB5"/>
    <w:rsid w:val="00259ED4"/>
    <w:rsid w:val="0026079E"/>
    <w:rsid w:val="00261C17"/>
    <w:rsid w:val="00261F9A"/>
    <w:rsid w:val="00262BE9"/>
    <w:rsid w:val="00264345"/>
    <w:rsid w:val="00264D68"/>
    <w:rsid w:val="002651E5"/>
    <w:rsid w:val="00266F45"/>
    <w:rsid w:val="002746EC"/>
    <w:rsid w:val="002750C3"/>
    <w:rsid w:val="00276BAA"/>
    <w:rsid w:val="0028045F"/>
    <w:rsid w:val="002815CF"/>
    <w:rsid w:val="00282011"/>
    <w:rsid w:val="0028604F"/>
    <w:rsid w:val="00287748"/>
    <w:rsid w:val="00287ACF"/>
    <w:rsid w:val="0029023A"/>
    <w:rsid w:val="00293E68"/>
    <w:rsid w:val="0029533C"/>
    <w:rsid w:val="0029668C"/>
    <w:rsid w:val="0029700C"/>
    <w:rsid w:val="00297CAA"/>
    <w:rsid w:val="002A0810"/>
    <w:rsid w:val="002A213C"/>
    <w:rsid w:val="002A3844"/>
    <w:rsid w:val="002A6456"/>
    <w:rsid w:val="002AC51B"/>
    <w:rsid w:val="002B04D1"/>
    <w:rsid w:val="002B1271"/>
    <w:rsid w:val="002B2263"/>
    <w:rsid w:val="002B31B3"/>
    <w:rsid w:val="002B3ECC"/>
    <w:rsid w:val="002B41BF"/>
    <w:rsid w:val="002B5772"/>
    <w:rsid w:val="002B606F"/>
    <w:rsid w:val="002B726A"/>
    <w:rsid w:val="002C08C9"/>
    <w:rsid w:val="002C112E"/>
    <w:rsid w:val="002C2B47"/>
    <w:rsid w:val="002C3065"/>
    <w:rsid w:val="002C53D0"/>
    <w:rsid w:val="002C6CA5"/>
    <w:rsid w:val="002CE6B2"/>
    <w:rsid w:val="002D2484"/>
    <w:rsid w:val="002D2DEA"/>
    <w:rsid w:val="002D40DE"/>
    <w:rsid w:val="002D5CF3"/>
    <w:rsid w:val="002DC630"/>
    <w:rsid w:val="002E159C"/>
    <w:rsid w:val="002E209C"/>
    <w:rsid w:val="002E60C3"/>
    <w:rsid w:val="002F087D"/>
    <w:rsid w:val="002F08BD"/>
    <w:rsid w:val="002F0C8B"/>
    <w:rsid w:val="002F0F04"/>
    <w:rsid w:val="002F15FF"/>
    <w:rsid w:val="002F215F"/>
    <w:rsid w:val="00302B97"/>
    <w:rsid w:val="003035E0"/>
    <w:rsid w:val="003052BB"/>
    <w:rsid w:val="0031035F"/>
    <w:rsid w:val="0031568A"/>
    <w:rsid w:val="00316580"/>
    <w:rsid w:val="00317D48"/>
    <w:rsid w:val="00320B99"/>
    <w:rsid w:val="00322D3C"/>
    <w:rsid w:val="00325E4E"/>
    <w:rsid w:val="00326A5F"/>
    <w:rsid w:val="003304EF"/>
    <w:rsid w:val="00335867"/>
    <w:rsid w:val="00335B36"/>
    <w:rsid w:val="003360F8"/>
    <w:rsid w:val="00337FD3"/>
    <w:rsid w:val="00340A59"/>
    <w:rsid w:val="00341390"/>
    <w:rsid w:val="00341761"/>
    <w:rsid w:val="003419E5"/>
    <w:rsid w:val="00341DD8"/>
    <w:rsid w:val="00344D7C"/>
    <w:rsid w:val="00344E8B"/>
    <w:rsid w:val="00346D3E"/>
    <w:rsid w:val="0035084C"/>
    <w:rsid w:val="00351828"/>
    <w:rsid w:val="003540AD"/>
    <w:rsid w:val="00354AA2"/>
    <w:rsid w:val="00356530"/>
    <w:rsid w:val="003604EA"/>
    <w:rsid w:val="003605FC"/>
    <w:rsid w:val="003613C9"/>
    <w:rsid w:val="00361913"/>
    <w:rsid w:val="00362241"/>
    <w:rsid w:val="00366551"/>
    <w:rsid w:val="00366A1B"/>
    <w:rsid w:val="00366EE9"/>
    <w:rsid w:val="00370D60"/>
    <w:rsid w:val="003727E5"/>
    <w:rsid w:val="003742BB"/>
    <w:rsid w:val="003742F3"/>
    <w:rsid w:val="00376185"/>
    <w:rsid w:val="0037685D"/>
    <w:rsid w:val="00377D15"/>
    <w:rsid w:val="00381624"/>
    <w:rsid w:val="00383A27"/>
    <w:rsid w:val="003848F1"/>
    <w:rsid w:val="003867AC"/>
    <w:rsid w:val="00390325"/>
    <w:rsid w:val="00390546"/>
    <w:rsid w:val="00390F66"/>
    <w:rsid w:val="003929A5"/>
    <w:rsid w:val="00392F4B"/>
    <w:rsid w:val="003940E9"/>
    <w:rsid w:val="003944C3"/>
    <w:rsid w:val="003951C8"/>
    <w:rsid w:val="00397270"/>
    <w:rsid w:val="003A024D"/>
    <w:rsid w:val="003A2318"/>
    <w:rsid w:val="003A5815"/>
    <w:rsid w:val="003A60D4"/>
    <w:rsid w:val="003A7A24"/>
    <w:rsid w:val="003A7A34"/>
    <w:rsid w:val="003B0306"/>
    <w:rsid w:val="003B6F3C"/>
    <w:rsid w:val="003B7AB8"/>
    <w:rsid w:val="003C06D1"/>
    <w:rsid w:val="003C096A"/>
    <w:rsid w:val="003C0CEE"/>
    <w:rsid w:val="003C286F"/>
    <w:rsid w:val="003C34E6"/>
    <w:rsid w:val="003C3733"/>
    <w:rsid w:val="003C4F68"/>
    <w:rsid w:val="003C7E0D"/>
    <w:rsid w:val="003D297B"/>
    <w:rsid w:val="003D4774"/>
    <w:rsid w:val="003D5562"/>
    <w:rsid w:val="003E0EC9"/>
    <w:rsid w:val="003E13DE"/>
    <w:rsid w:val="003E2358"/>
    <w:rsid w:val="003E5E15"/>
    <w:rsid w:val="003E686A"/>
    <w:rsid w:val="003E75CC"/>
    <w:rsid w:val="003F0558"/>
    <w:rsid w:val="003F3E6C"/>
    <w:rsid w:val="003F7738"/>
    <w:rsid w:val="00402900"/>
    <w:rsid w:val="0040575D"/>
    <w:rsid w:val="00405F06"/>
    <w:rsid w:val="004070D5"/>
    <w:rsid w:val="00411970"/>
    <w:rsid w:val="00417910"/>
    <w:rsid w:val="00417F32"/>
    <w:rsid w:val="00423878"/>
    <w:rsid w:val="0042431F"/>
    <w:rsid w:val="00426746"/>
    <w:rsid w:val="004302CE"/>
    <w:rsid w:val="00430D16"/>
    <w:rsid w:val="004332C4"/>
    <w:rsid w:val="00434783"/>
    <w:rsid w:val="0043494A"/>
    <w:rsid w:val="00436A80"/>
    <w:rsid w:val="004376F2"/>
    <w:rsid w:val="0044028F"/>
    <w:rsid w:val="00441628"/>
    <w:rsid w:val="00442666"/>
    <w:rsid w:val="00447572"/>
    <w:rsid w:val="0045248F"/>
    <w:rsid w:val="00453BF5"/>
    <w:rsid w:val="00454253"/>
    <w:rsid w:val="00455797"/>
    <w:rsid w:val="00461925"/>
    <w:rsid w:val="004665BC"/>
    <w:rsid w:val="004676BF"/>
    <w:rsid w:val="00480D3E"/>
    <w:rsid w:val="00480F55"/>
    <w:rsid w:val="00481F30"/>
    <w:rsid w:val="0048727C"/>
    <w:rsid w:val="004904AD"/>
    <w:rsid w:val="00490DA8"/>
    <w:rsid w:val="00491136"/>
    <w:rsid w:val="00491431"/>
    <w:rsid w:val="00492F37"/>
    <w:rsid w:val="00494724"/>
    <w:rsid w:val="004950D5"/>
    <w:rsid w:val="004968F2"/>
    <w:rsid w:val="00496AEB"/>
    <w:rsid w:val="0049705A"/>
    <w:rsid w:val="004970CD"/>
    <w:rsid w:val="004A0E2C"/>
    <w:rsid w:val="004A1247"/>
    <w:rsid w:val="004A4D9B"/>
    <w:rsid w:val="004A647E"/>
    <w:rsid w:val="004B0408"/>
    <w:rsid w:val="004B0BF4"/>
    <w:rsid w:val="004B38EC"/>
    <w:rsid w:val="004B411A"/>
    <w:rsid w:val="004B74C3"/>
    <w:rsid w:val="004B7AC4"/>
    <w:rsid w:val="004C1D2D"/>
    <w:rsid w:val="004C2D68"/>
    <w:rsid w:val="004C4972"/>
    <w:rsid w:val="004C5043"/>
    <w:rsid w:val="004C5604"/>
    <w:rsid w:val="004C6871"/>
    <w:rsid w:val="004D0AD9"/>
    <w:rsid w:val="004D277E"/>
    <w:rsid w:val="004D407D"/>
    <w:rsid w:val="004D46C1"/>
    <w:rsid w:val="004D49E1"/>
    <w:rsid w:val="004D5B5B"/>
    <w:rsid w:val="004D766B"/>
    <w:rsid w:val="004E033E"/>
    <w:rsid w:val="004E0CF1"/>
    <w:rsid w:val="004E17E1"/>
    <w:rsid w:val="004E2DDF"/>
    <w:rsid w:val="004E4006"/>
    <w:rsid w:val="004E6AF3"/>
    <w:rsid w:val="004E6FDC"/>
    <w:rsid w:val="004E7968"/>
    <w:rsid w:val="004F087C"/>
    <w:rsid w:val="004F0B23"/>
    <w:rsid w:val="004F1F69"/>
    <w:rsid w:val="004F316D"/>
    <w:rsid w:val="004F6D22"/>
    <w:rsid w:val="00500E29"/>
    <w:rsid w:val="005040E2"/>
    <w:rsid w:val="00506FFD"/>
    <w:rsid w:val="00507A97"/>
    <w:rsid w:val="00507BCC"/>
    <w:rsid w:val="00511DB3"/>
    <w:rsid w:val="00512251"/>
    <w:rsid w:val="00513192"/>
    <w:rsid w:val="00516741"/>
    <w:rsid w:val="00517D35"/>
    <w:rsid w:val="005220E9"/>
    <w:rsid w:val="0052306C"/>
    <w:rsid w:val="0052531C"/>
    <w:rsid w:val="00525EBB"/>
    <w:rsid w:val="005307F9"/>
    <w:rsid w:val="00535B5D"/>
    <w:rsid w:val="00535E2B"/>
    <w:rsid w:val="00540B63"/>
    <w:rsid w:val="0054244B"/>
    <w:rsid w:val="00545CD3"/>
    <w:rsid w:val="00546AF8"/>
    <w:rsid w:val="00553591"/>
    <w:rsid w:val="005550F1"/>
    <w:rsid w:val="00556790"/>
    <w:rsid w:val="00556C85"/>
    <w:rsid w:val="005622E7"/>
    <w:rsid w:val="005624F7"/>
    <w:rsid w:val="00562D7D"/>
    <w:rsid w:val="0056349B"/>
    <w:rsid w:val="00564F8E"/>
    <w:rsid w:val="0056661F"/>
    <w:rsid w:val="00567875"/>
    <w:rsid w:val="00567CA8"/>
    <w:rsid w:val="0057141D"/>
    <w:rsid w:val="00574100"/>
    <w:rsid w:val="00574E23"/>
    <w:rsid w:val="005830B1"/>
    <w:rsid w:val="00586C68"/>
    <w:rsid w:val="0059133C"/>
    <w:rsid w:val="005A0737"/>
    <w:rsid w:val="005A0C0F"/>
    <w:rsid w:val="005A1650"/>
    <w:rsid w:val="005A26FC"/>
    <w:rsid w:val="005A3E05"/>
    <w:rsid w:val="005A5583"/>
    <w:rsid w:val="005A6237"/>
    <w:rsid w:val="005A768B"/>
    <w:rsid w:val="005B017B"/>
    <w:rsid w:val="005B03B3"/>
    <w:rsid w:val="005B0BDC"/>
    <w:rsid w:val="005B4FC2"/>
    <w:rsid w:val="005B5BE8"/>
    <w:rsid w:val="005B60FC"/>
    <w:rsid w:val="005B7B56"/>
    <w:rsid w:val="005C4E64"/>
    <w:rsid w:val="005C57C9"/>
    <w:rsid w:val="005C5B21"/>
    <w:rsid w:val="005D049B"/>
    <w:rsid w:val="005D29B5"/>
    <w:rsid w:val="005D2D4C"/>
    <w:rsid w:val="005D68E7"/>
    <w:rsid w:val="005D7517"/>
    <w:rsid w:val="005D7AB5"/>
    <w:rsid w:val="005E03B7"/>
    <w:rsid w:val="005E1400"/>
    <w:rsid w:val="005E1A65"/>
    <w:rsid w:val="005E2D45"/>
    <w:rsid w:val="005E467C"/>
    <w:rsid w:val="005F074E"/>
    <w:rsid w:val="005F0DE6"/>
    <w:rsid w:val="005F2013"/>
    <w:rsid w:val="005F230F"/>
    <w:rsid w:val="005F2766"/>
    <w:rsid w:val="005F2D19"/>
    <w:rsid w:val="005F3100"/>
    <w:rsid w:val="005F5FB9"/>
    <w:rsid w:val="005F6088"/>
    <w:rsid w:val="005F70E0"/>
    <w:rsid w:val="0060050A"/>
    <w:rsid w:val="0060055A"/>
    <w:rsid w:val="00600D66"/>
    <w:rsid w:val="00601232"/>
    <w:rsid w:val="00602A21"/>
    <w:rsid w:val="00604E7D"/>
    <w:rsid w:val="00605306"/>
    <w:rsid w:val="0060532A"/>
    <w:rsid w:val="00607A1D"/>
    <w:rsid w:val="006101ED"/>
    <w:rsid w:val="00612B5A"/>
    <w:rsid w:val="00624A4C"/>
    <w:rsid w:val="00631970"/>
    <w:rsid w:val="006325E8"/>
    <w:rsid w:val="00632A8F"/>
    <w:rsid w:val="0063394F"/>
    <w:rsid w:val="00638DA6"/>
    <w:rsid w:val="00641D80"/>
    <w:rsid w:val="00643942"/>
    <w:rsid w:val="006448AE"/>
    <w:rsid w:val="00644B90"/>
    <w:rsid w:val="006450A9"/>
    <w:rsid w:val="00646185"/>
    <w:rsid w:val="00646DAA"/>
    <w:rsid w:val="0064F47F"/>
    <w:rsid w:val="00650FF0"/>
    <w:rsid w:val="00652B0C"/>
    <w:rsid w:val="006537A6"/>
    <w:rsid w:val="006601B8"/>
    <w:rsid w:val="006612EF"/>
    <w:rsid w:val="00666ABC"/>
    <w:rsid w:val="00667519"/>
    <w:rsid w:val="00673461"/>
    <w:rsid w:val="00674B6A"/>
    <w:rsid w:val="00675459"/>
    <w:rsid w:val="0067708B"/>
    <w:rsid w:val="00677187"/>
    <w:rsid w:val="006813BA"/>
    <w:rsid w:val="006821EF"/>
    <w:rsid w:val="006850D1"/>
    <w:rsid w:val="0069359C"/>
    <w:rsid w:val="00693883"/>
    <w:rsid w:val="006971FF"/>
    <w:rsid w:val="00697FA0"/>
    <w:rsid w:val="006A044C"/>
    <w:rsid w:val="006A05CB"/>
    <w:rsid w:val="006A1579"/>
    <w:rsid w:val="006A1BF7"/>
    <w:rsid w:val="006A23FC"/>
    <w:rsid w:val="006A3717"/>
    <w:rsid w:val="006A5B92"/>
    <w:rsid w:val="006A6382"/>
    <w:rsid w:val="006A656C"/>
    <w:rsid w:val="006A8F6B"/>
    <w:rsid w:val="006B0740"/>
    <w:rsid w:val="006B2AC2"/>
    <w:rsid w:val="006B2CC1"/>
    <w:rsid w:val="006C3950"/>
    <w:rsid w:val="006C3EBA"/>
    <w:rsid w:val="006C5F4A"/>
    <w:rsid w:val="006C6002"/>
    <w:rsid w:val="006C7CA2"/>
    <w:rsid w:val="006CB52A"/>
    <w:rsid w:val="006D01A9"/>
    <w:rsid w:val="006D11D7"/>
    <w:rsid w:val="006D1280"/>
    <w:rsid w:val="006D1299"/>
    <w:rsid w:val="006D4D21"/>
    <w:rsid w:val="006E05E9"/>
    <w:rsid w:val="006E6D7A"/>
    <w:rsid w:val="006F0E6C"/>
    <w:rsid w:val="006F3008"/>
    <w:rsid w:val="006F316B"/>
    <w:rsid w:val="006F4841"/>
    <w:rsid w:val="00702552"/>
    <w:rsid w:val="00702714"/>
    <w:rsid w:val="00702E75"/>
    <w:rsid w:val="0070686B"/>
    <w:rsid w:val="00712DB3"/>
    <w:rsid w:val="00715ED4"/>
    <w:rsid w:val="00717E3B"/>
    <w:rsid w:val="00720042"/>
    <w:rsid w:val="0072171D"/>
    <w:rsid w:val="00721DA2"/>
    <w:rsid w:val="00721EA7"/>
    <w:rsid w:val="00723600"/>
    <w:rsid w:val="00723E0B"/>
    <w:rsid w:val="00723ED6"/>
    <w:rsid w:val="00727764"/>
    <w:rsid w:val="00727E90"/>
    <w:rsid w:val="00733845"/>
    <w:rsid w:val="00733F0F"/>
    <w:rsid w:val="0073659D"/>
    <w:rsid w:val="00740370"/>
    <w:rsid w:val="007409BB"/>
    <w:rsid w:val="00742DEC"/>
    <w:rsid w:val="007447AC"/>
    <w:rsid w:val="00744AFA"/>
    <w:rsid w:val="00746CC4"/>
    <w:rsid w:val="007506A0"/>
    <w:rsid w:val="00750739"/>
    <w:rsid w:val="007525D1"/>
    <w:rsid w:val="007526E6"/>
    <w:rsid w:val="0075382A"/>
    <w:rsid w:val="00753CFF"/>
    <w:rsid w:val="00755101"/>
    <w:rsid w:val="0075535F"/>
    <w:rsid w:val="00755763"/>
    <w:rsid w:val="00756424"/>
    <w:rsid w:val="00756903"/>
    <w:rsid w:val="00757085"/>
    <w:rsid w:val="00763E50"/>
    <w:rsid w:val="00764990"/>
    <w:rsid w:val="00765AAE"/>
    <w:rsid w:val="0076680B"/>
    <w:rsid w:val="00767E2A"/>
    <w:rsid w:val="00772E52"/>
    <w:rsid w:val="007733CD"/>
    <w:rsid w:val="007738A8"/>
    <w:rsid w:val="00775E0F"/>
    <w:rsid w:val="00777143"/>
    <w:rsid w:val="007828A4"/>
    <w:rsid w:val="007860EF"/>
    <w:rsid w:val="00791E78"/>
    <w:rsid w:val="00793A9E"/>
    <w:rsid w:val="00796F99"/>
    <w:rsid w:val="00797A7A"/>
    <w:rsid w:val="007A172C"/>
    <w:rsid w:val="007A519B"/>
    <w:rsid w:val="007A6181"/>
    <w:rsid w:val="007A693A"/>
    <w:rsid w:val="007A79E5"/>
    <w:rsid w:val="007B7165"/>
    <w:rsid w:val="007B736D"/>
    <w:rsid w:val="007B79D4"/>
    <w:rsid w:val="007C2530"/>
    <w:rsid w:val="007C28EA"/>
    <w:rsid w:val="007C35BC"/>
    <w:rsid w:val="007C462B"/>
    <w:rsid w:val="007C6299"/>
    <w:rsid w:val="007C6BC1"/>
    <w:rsid w:val="007C705D"/>
    <w:rsid w:val="007D2332"/>
    <w:rsid w:val="007D4114"/>
    <w:rsid w:val="007D61B2"/>
    <w:rsid w:val="007E0216"/>
    <w:rsid w:val="007E0B13"/>
    <w:rsid w:val="007E4669"/>
    <w:rsid w:val="007E4C02"/>
    <w:rsid w:val="007E5910"/>
    <w:rsid w:val="007E609A"/>
    <w:rsid w:val="007F0EE5"/>
    <w:rsid w:val="007F1E86"/>
    <w:rsid w:val="007F231F"/>
    <w:rsid w:val="007F2DA5"/>
    <w:rsid w:val="007F3460"/>
    <w:rsid w:val="007F726F"/>
    <w:rsid w:val="00800B35"/>
    <w:rsid w:val="008049E3"/>
    <w:rsid w:val="00804C81"/>
    <w:rsid w:val="00811AD5"/>
    <w:rsid w:val="008131A9"/>
    <w:rsid w:val="00813544"/>
    <w:rsid w:val="00814154"/>
    <w:rsid w:val="00814508"/>
    <w:rsid w:val="00815793"/>
    <w:rsid w:val="008165CA"/>
    <w:rsid w:val="008169A5"/>
    <w:rsid w:val="00817ECC"/>
    <w:rsid w:val="0082057E"/>
    <w:rsid w:val="00820CA3"/>
    <w:rsid w:val="0082198D"/>
    <w:rsid w:val="00821BCF"/>
    <w:rsid w:val="008245EC"/>
    <w:rsid w:val="0082629C"/>
    <w:rsid w:val="008263DE"/>
    <w:rsid w:val="00826477"/>
    <w:rsid w:val="008305C7"/>
    <w:rsid w:val="0083159E"/>
    <w:rsid w:val="008338BB"/>
    <w:rsid w:val="008365A2"/>
    <w:rsid w:val="00837390"/>
    <w:rsid w:val="0084188A"/>
    <w:rsid w:val="00843465"/>
    <w:rsid w:val="00845FEE"/>
    <w:rsid w:val="00846400"/>
    <w:rsid w:val="00847F22"/>
    <w:rsid w:val="00850E3D"/>
    <w:rsid w:val="008510A2"/>
    <w:rsid w:val="00851F9A"/>
    <w:rsid w:val="00853B8A"/>
    <w:rsid w:val="00855834"/>
    <w:rsid w:val="00856B81"/>
    <w:rsid w:val="0085728D"/>
    <w:rsid w:val="00857B85"/>
    <w:rsid w:val="008604B8"/>
    <w:rsid w:val="00860B27"/>
    <w:rsid w:val="00861198"/>
    <w:rsid w:val="00861D87"/>
    <w:rsid w:val="00862B42"/>
    <w:rsid w:val="00864E2D"/>
    <w:rsid w:val="00871A48"/>
    <w:rsid w:val="00872B80"/>
    <w:rsid w:val="008735CD"/>
    <w:rsid w:val="008759CC"/>
    <w:rsid w:val="00877AE4"/>
    <w:rsid w:val="00881141"/>
    <w:rsid w:val="00884E3B"/>
    <w:rsid w:val="008864CB"/>
    <w:rsid w:val="0088760A"/>
    <w:rsid w:val="00891D7F"/>
    <w:rsid w:val="0089528F"/>
    <w:rsid w:val="0089680E"/>
    <w:rsid w:val="00897581"/>
    <w:rsid w:val="008A580E"/>
    <w:rsid w:val="008A6974"/>
    <w:rsid w:val="008A75A1"/>
    <w:rsid w:val="008B09C8"/>
    <w:rsid w:val="008B4A67"/>
    <w:rsid w:val="008C64FC"/>
    <w:rsid w:val="008D0162"/>
    <w:rsid w:val="008D0381"/>
    <w:rsid w:val="008D47FF"/>
    <w:rsid w:val="008E1930"/>
    <w:rsid w:val="008E7B03"/>
    <w:rsid w:val="008F126E"/>
    <w:rsid w:val="008F3814"/>
    <w:rsid w:val="008F430E"/>
    <w:rsid w:val="00901265"/>
    <w:rsid w:val="009017E3"/>
    <w:rsid w:val="0090433A"/>
    <w:rsid w:val="00904C9D"/>
    <w:rsid w:val="00905214"/>
    <w:rsid w:val="00905C70"/>
    <w:rsid w:val="00905FBF"/>
    <w:rsid w:val="00907999"/>
    <w:rsid w:val="009108B1"/>
    <w:rsid w:val="00910B06"/>
    <w:rsid w:val="00912C7F"/>
    <w:rsid w:val="00913C57"/>
    <w:rsid w:val="00913DAB"/>
    <w:rsid w:val="00914632"/>
    <w:rsid w:val="0091463D"/>
    <w:rsid w:val="009149E9"/>
    <w:rsid w:val="00914D08"/>
    <w:rsid w:val="00917E1C"/>
    <w:rsid w:val="009208C2"/>
    <w:rsid w:val="00924706"/>
    <w:rsid w:val="009308C4"/>
    <w:rsid w:val="0093189C"/>
    <w:rsid w:val="00932495"/>
    <w:rsid w:val="009333AC"/>
    <w:rsid w:val="009357B1"/>
    <w:rsid w:val="00935A2B"/>
    <w:rsid w:val="00935DB0"/>
    <w:rsid w:val="009375EA"/>
    <w:rsid w:val="009379FB"/>
    <w:rsid w:val="00940E19"/>
    <w:rsid w:val="00942B07"/>
    <w:rsid w:val="00943F93"/>
    <w:rsid w:val="00944AC7"/>
    <w:rsid w:val="00944D1B"/>
    <w:rsid w:val="00944FD9"/>
    <w:rsid w:val="00945383"/>
    <w:rsid w:val="009453D5"/>
    <w:rsid w:val="009457CA"/>
    <w:rsid w:val="009457D8"/>
    <w:rsid w:val="009523E4"/>
    <w:rsid w:val="00952F03"/>
    <w:rsid w:val="00955B7F"/>
    <w:rsid w:val="009571B6"/>
    <w:rsid w:val="00957336"/>
    <w:rsid w:val="00957403"/>
    <w:rsid w:val="00960AF6"/>
    <w:rsid w:val="00961D86"/>
    <w:rsid w:val="00962BEC"/>
    <w:rsid w:val="00965935"/>
    <w:rsid w:val="00965E6B"/>
    <w:rsid w:val="0096667A"/>
    <w:rsid w:val="00971A50"/>
    <w:rsid w:val="009741E4"/>
    <w:rsid w:val="00974327"/>
    <w:rsid w:val="00974C8C"/>
    <w:rsid w:val="00974E73"/>
    <w:rsid w:val="009765FF"/>
    <w:rsid w:val="009773D0"/>
    <w:rsid w:val="00980547"/>
    <w:rsid w:val="00981DC2"/>
    <w:rsid w:val="0098383D"/>
    <w:rsid w:val="00985E85"/>
    <w:rsid w:val="009917C9"/>
    <w:rsid w:val="0099302D"/>
    <w:rsid w:val="00993185"/>
    <w:rsid w:val="009945EC"/>
    <w:rsid w:val="00994BC9"/>
    <w:rsid w:val="00997C62"/>
    <w:rsid w:val="009A294E"/>
    <w:rsid w:val="009A50EC"/>
    <w:rsid w:val="009A523B"/>
    <w:rsid w:val="009A54B8"/>
    <w:rsid w:val="009A71C9"/>
    <w:rsid w:val="009A7652"/>
    <w:rsid w:val="009A7D01"/>
    <w:rsid w:val="009B0F1E"/>
    <w:rsid w:val="009B3B0B"/>
    <w:rsid w:val="009B44A7"/>
    <w:rsid w:val="009B4D32"/>
    <w:rsid w:val="009B51E0"/>
    <w:rsid w:val="009B7113"/>
    <w:rsid w:val="009B7B8D"/>
    <w:rsid w:val="009B7F8C"/>
    <w:rsid w:val="009C0FF5"/>
    <w:rsid w:val="009C2E61"/>
    <w:rsid w:val="009C3BA0"/>
    <w:rsid w:val="009C44FC"/>
    <w:rsid w:val="009C5A6E"/>
    <w:rsid w:val="009C6B69"/>
    <w:rsid w:val="009C6BC1"/>
    <w:rsid w:val="009C786F"/>
    <w:rsid w:val="009D11A0"/>
    <w:rsid w:val="009D16B3"/>
    <w:rsid w:val="009D329B"/>
    <w:rsid w:val="009D71CE"/>
    <w:rsid w:val="009E1326"/>
    <w:rsid w:val="009E1A84"/>
    <w:rsid w:val="009E1E4C"/>
    <w:rsid w:val="009E30ED"/>
    <w:rsid w:val="009E3E36"/>
    <w:rsid w:val="009E40B1"/>
    <w:rsid w:val="009E4558"/>
    <w:rsid w:val="009F14C6"/>
    <w:rsid w:val="009F42B2"/>
    <w:rsid w:val="009F5553"/>
    <w:rsid w:val="009F59A1"/>
    <w:rsid w:val="009F74FE"/>
    <w:rsid w:val="009F7A76"/>
    <w:rsid w:val="00A007F5"/>
    <w:rsid w:val="00A011E8"/>
    <w:rsid w:val="00A07DE5"/>
    <w:rsid w:val="00A10B22"/>
    <w:rsid w:val="00A117E6"/>
    <w:rsid w:val="00A200B5"/>
    <w:rsid w:val="00A24048"/>
    <w:rsid w:val="00A26A9E"/>
    <w:rsid w:val="00A30149"/>
    <w:rsid w:val="00A3294D"/>
    <w:rsid w:val="00A362BF"/>
    <w:rsid w:val="00A37604"/>
    <w:rsid w:val="00A40FF1"/>
    <w:rsid w:val="00A4198C"/>
    <w:rsid w:val="00A4205A"/>
    <w:rsid w:val="00A42843"/>
    <w:rsid w:val="00A42F0E"/>
    <w:rsid w:val="00A4418F"/>
    <w:rsid w:val="00A464E8"/>
    <w:rsid w:val="00A50D57"/>
    <w:rsid w:val="00A5153D"/>
    <w:rsid w:val="00A519F1"/>
    <w:rsid w:val="00A53BB0"/>
    <w:rsid w:val="00A56CF1"/>
    <w:rsid w:val="00A62329"/>
    <w:rsid w:val="00A642F6"/>
    <w:rsid w:val="00A64D1F"/>
    <w:rsid w:val="00A65CFD"/>
    <w:rsid w:val="00A66D8F"/>
    <w:rsid w:val="00A7014E"/>
    <w:rsid w:val="00A70244"/>
    <w:rsid w:val="00A71290"/>
    <w:rsid w:val="00A71395"/>
    <w:rsid w:val="00A71D42"/>
    <w:rsid w:val="00A7218A"/>
    <w:rsid w:val="00A735EC"/>
    <w:rsid w:val="00A73F63"/>
    <w:rsid w:val="00A7582F"/>
    <w:rsid w:val="00A80078"/>
    <w:rsid w:val="00A80CBE"/>
    <w:rsid w:val="00A83477"/>
    <w:rsid w:val="00A84756"/>
    <w:rsid w:val="00A87583"/>
    <w:rsid w:val="00A90054"/>
    <w:rsid w:val="00A92CC8"/>
    <w:rsid w:val="00A954AE"/>
    <w:rsid w:val="00A97CDB"/>
    <w:rsid w:val="00AA23F2"/>
    <w:rsid w:val="00AA3262"/>
    <w:rsid w:val="00AA444B"/>
    <w:rsid w:val="00AA6D93"/>
    <w:rsid w:val="00AC4514"/>
    <w:rsid w:val="00AC70D3"/>
    <w:rsid w:val="00AD0315"/>
    <w:rsid w:val="00AD20FB"/>
    <w:rsid w:val="00AD2F78"/>
    <w:rsid w:val="00AD46A0"/>
    <w:rsid w:val="00AD46CD"/>
    <w:rsid w:val="00AD61B2"/>
    <w:rsid w:val="00AD6BCA"/>
    <w:rsid w:val="00AD7BFD"/>
    <w:rsid w:val="00AE1199"/>
    <w:rsid w:val="00AE15E9"/>
    <w:rsid w:val="00AE182B"/>
    <w:rsid w:val="00AE537F"/>
    <w:rsid w:val="00AE5C2B"/>
    <w:rsid w:val="00AE7216"/>
    <w:rsid w:val="00AF0889"/>
    <w:rsid w:val="00AF0BEA"/>
    <w:rsid w:val="00AF13AB"/>
    <w:rsid w:val="00AF3CA6"/>
    <w:rsid w:val="00AF6525"/>
    <w:rsid w:val="00B00DD6"/>
    <w:rsid w:val="00B01D08"/>
    <w:rsid w:val="00B06D55"/>
    <w:rsid w:val="00B073D8"/>
    <w:rsid w:val="00B113D3"/>
    <w:rsid w:val="00B11862"/>
    <w:rsid w:val="00B118AC"/>
    <w:rsid w:val="00B12AE3"/>
    <w:rsid w:val="00B12F21"/>
    <w:rsid w:val="00B14157"/>
    <w:rsid w:val="00B16CAE"/>
    <w:rsid w:val="00B25FB9"/>
    <w:rsid w:val="00B262A7"/>
    <w:rsid w:val="00B28B41"/>
    <w:rsid w:val="00B335C0"/>
    <w:rsid w:val="00B35118"/>
    <w:rsid w:val="00B3695F"/>
    <w:rsid w:val="00B3770B"/>
    <w:rsid w:val="00B43C70"/>
    <w:rsid w:val="00B47E42"/>
    <w:rsid w:val="00B52182"/>
    <w:rsid w:val="00B530F4"/>
    <w:rsid w:val="00B5364E"/>
    <w:rsid w:val="00B56058"/>
    <w:rsid w:val="00B563BE"/>
    <w:rsid w:val="00B56FE4"/>
    <w:rsid w:val="00B57AC7"/>
    <w:rsid w:val="00B57F08"/>
    <w:rsid w:val="00B61AAF"/>
    <w:rsid w:val="00B634B9"/>
    <w:rsid w:val="00B6411A"/>
    <w:rsid w:val="00B64282"/>
    <w:rsid w:val="00B64766"/>
    <w:rsid w:val="00B70AC4"/>
    <w:rsid w:val="00B722B1"/>
    <w:rsid w:val="00B73D03"/>
    <w:rsid w:val="00B748C0"/>
    <w:rsid w:val="00B823F3"/>
    <w:rsid w:val="00B84471"/>
    <w:rsid w:val="00B84770"/>
    <w:rsid w:val="00B854A7"/>
    <w:rsid w:val="00B85F27"/>
    <w:rsid w:val="00B8601E"/>
    <w:rsid w:val="00B87236"/>
    <w:rsid w:val="00B92E0E"/>
    <w:rsid w:val="00B9300E"/>
    <w:rsid w:val="00B93823"/>
    <w:rsid w:val="00B93FDB"/>
    <w:rsid w:val="00B948C7"/>
    <w:rsid w:val="00B96DCF"/>
    <w:rsid w:val="00BA3201"/>
    <w:rsid w:val="00BA35BA"/>
    <w:rsid w:val="00BA3633"/>
    <w:rsid w:val="00BA43BB"/>
    <w:rsid w:val="00BB0E4D"/>
    <w:rsid w:val="00BB3A11"/>
    <w:rsid w:val="00BB3EAC"/>
    <w:rsid w:val="00BB4C2C"/>
    <w:rsid w:val="00BB4F72"/>
    <w:rsid w:val="00BB51FF"/>
    <w:rsid w:val="00BB61C5"/>
    <w:rsid w:val="00BC03A4"/>
    <w:rsid w:val="00BC3961"/>
    <w:rsid w:val="00BC3CE4"/>
    <w:rsid w:val="00BC3E90"/>
    <w:rsid w:val="00BC5D8B"/>
    <w:rsid w:val="00BC5DB8"/>
    <w:rsid w:val="00BD1474"/>
    <w:rsid w:val="00BD164F"/>
    <w:rsid w:val="00BD22D6"/>
    <w:rsid w:val="00BD7053"/>
    <w:rsid w:val="00BE09D2"/>
    <w:rsid w:val="00BE0E97"/>
    <w:rsid w:val="00BE1C44"/>
    <w:rsid w:val="00BE3513"/>
    <w:rsid w:val="00BE68FE"/>
    <w:rsid w:val="00BF28D4"/>
    <w:rsid w:val="00BF3EFF"/>
    <w:rsid w:val="00BF5BD1"/>
    <w:rsid w:val="00BF613C"/>
    <w:rsid w:val="00BF7A3E"/>
    <w:rsid w:val="00C01D01"/>
    <w:rsid w:val="00C072A6"/>
    <w:rsid w:val="00C10F3C"/>
    <w:rsid w:val="00C11F6A"/>
    <w:rsid w:val="00C138FC"/>
    <w:rsid w:val="00C167F7"/>
    <w:rsid w:val="00C16C22"/>
    <w:rsid w:val="00C17E3B"/>
    <w:rsid w:val="00C21154"/>
    <w:rsid w:val="00C21741"/>
    <w:rsid w:val="00C2206A"/>
    <w:rsid w:val="00C230E8"/>
    <w:rsid w:val="00C239F5"/>
    <w:rsid w:val="00C24CD9"/>
    <w:rsid w:val="00C256AD"/>
    <w:rsid w:val="00C263C3"/>
    <w:rsid w:val="00C267A8"/>
    <w:rsid w:val="00C30806"/>
    <w:rsid w:val="00C315D0"/>
    <w:rsid w:val="00C3215A"/>
    <w:rsid w:val="00C4090C"/>
    <w:rsid w:val="00C4120F"/>
    <w:rsid w:val="00C4341B"/>
    <w:rsid w:val="00C46A44"/>
    <w:rsid w:val="00C476EF"/>
    <w:rsid w:val="00C507B0"/>
    <w:rsid w:val="00C518FA"/>
    <w:rsid w:val="00C568DE"/>
    <w:rsid w:val="00C57D9F"/>
    <w:rsid w:val="00C60C41"/>
    <w:rsid w:val="00C6137F"/>
    <w:rsid w:val="00C61491"/>
    <w:rsid w:val="00C618E4"/>
    <w:rsid w:val="00C6234A"/>
    <w:rsid w:val="00C63C27"/>
    <w:rsid w:val="00C64A20"/>
    <w:rsid w:val="00C66AE7"/>
    <w:rsid w:val="00C66BAB"/>
    <w:rsid w:val="00C66FEC"/>
    <w:rsid w:val="00C700F3"/>
    <w:rsid w:val="00C707EF"/>
    <w:rsid w:val="00C70D1A"/>
    <w:rsid w:val="00C70FC4"/>
    <w:rsid w:val="00C712E8"/>
    <w:rsid w:val="00C72A44"/>
    <w:rsid w:val="00C76847"/>
    <w:rsid w:val="00C778A6"/>
    <w:rsid w:val="00C77A75"/>
    <w:rsid w:val="00C77F78"/>
    <w:rsid w:val="00C80EBC"/>
    <w:rsid w:val="00C81B31"/>
    <w:rsid w:val="00C8477E"/>
    <w:rsid w:val="00C84806"/>
    <w:rsid w:val="00C84DF7"/>
    <w:rsid w:val="00C85B1F"/>
    <w:rsid w:val="00C85D87"/>
    <w:rsid w:val="00C86015"/>
    <w:rsid w:val="00C86543"/>
    <w:rsid w:val="00C865D1"/>
    <w:rsid w:val="00C874F8"/>
    <w:rsid w:val="00C87749"/>
    <w:rsid w:val="00C87A6F"/>
    <w:rsid w:val="00C90224"/>
    <w:rsid w:val="00C91682"/>
    <w:rsid w:val="00C91FA7"/>
    <w:rsid w:val="00C93794"/>
    <w:rsid w:val="00CA0235"/>
    <w:rsid w:val="00CA03A4"/>
    <w:rsid w:val="00CA4D0E"/>
    <w:rsid w:val="00CA605B"/>
    <w:rsid w:val="00CB03D5"/>
    <w:rsid w:val="00CB2275"/>
    <w:rsid w:val="00CB3B09"/>
    <w:rsid w:val="00CB4EFE"/>
    <w:rsid w:val="00CB5099"/>
    <w:rsid w:val="00CB51B7"/>
    <w:rsid w:val="00CB5EB2"/>
    <w:rsid w:val="00CB7909"/>
    <w:rsid w:val="00CC028E"/>
    <w:rsid w:val="00CC5F74"/>
    <w:rsid w:val="00CD0920"/>
    <w:rsid w:val="00CD2615"/>
    <w:rsid w:val="00CD470D"/>
    <w:rsid w:val="00CD4EAC"/>
    <w:rsid w:val="00CD72AF"/>
    <w:rsid w:val="00CE0A00"/>
    <w:rsid w:val="00CE5826"/>
    <w:rsid w:val="00CE6CBD"/>
    <w:rsid w:val="00CE71FB"/>
    <w:rsid w:val="00CE7677"/>
    <w:rsid w:val="00CF5392"/>
    <w:rsid w:val="00CF5480"/>
    <w:rsid w:val="00CF5DCF"/>
    <w:rsid w:val="00D000C5"/>
    <w:rsid w:val="00D0071C"/>
    <w:rsid w:val="00D02278"/>
    <w:rsid w:val="00D02A9C"/>
    <w:rsid w:val="00D02AF6"/>
    <w:rsid w:val="00D05A37"/>
    <w:rsid w:val="00D05BE5"/>
    <w:rsid w:val="00D070F5"/>
    <w:rsid w:val="00D11E2F"/>
    <w:rsid w:val="00D1413B"/>
    <w:rsid w:val="00D22900"/>
    <w:rsid w:val="00D2501C"/>
    <w:rsid w:val="00D27F4A"/>
    <w:rsid w:val="00D308AE"/>
    <w:rsid w:val="00D316D4"/>
    <w:rsid w:val="00D31865"/>
    <w:rsid w:val="00D34FAE"/>
    <w:rsid w:val="00D360A0"/>
    <w:rsid w:val="00D424D1"/>
    <w:rsid w:val="00D424D9"/>
    <w:rsid w:val="00D42CE8"/>
    <w:rsid w:val="00D443E1"/>
    <w:rsid w:val="00D45718"/>
    <w:rsid w:val="00D46ED7"/>
    <w:rsid w:val="00D4701A"/>
    <w:rsid w:val="00D51C1B"/>
    <w:rsid w:val="00D52CD5"/>
    <w:rsid w:val="00D53B87"/>
    <w:rsid w:val="00D55E31"/>
    <w:rsid w:val="00D563E7"/>
    <w:rsid w:val="00D57F88"/>
    <w:rsid w:val="00D6047A"/>
    <w:rsid w:val="00D607AE"/>
    <w:rsid w:val="00D63923"/>
    <w:rsid w:val="00D674B5"/>
    <w:rsid w:val="00D73C5C"/>
    <w:rsid w:val="00D76939"/>
    <w:rsid w:val="00D770B0"/>
    <w:rsid w:val="00D80A9D"/>
    <w:rsid w:val="00D80E12"/>
    <w:rsid w:val="00D83323"/>
    <w:rsid w:val="00D833AB"/>
    <w:rsid w:val="00D84CDC"/>
    <w:rsid w:val="00D85C61"/>
    <w:rsid w:val="00D866EE"/>
    <w:rsid w:val="00D9067C"/>
    <w:rsid w:val="00D91FD5"/>
    <w:rsid w:val="00D922BF"/>
    <w:rsid w:val="00D9546B"/>
    <w:rsid w:val="00D97B2D"/>
    <w:rsid w:val="00DA0561"/>
    <w:rsid w:val="00DA1091"/>
    <w:rsid w:val="00DA3755"/>
    <w:rsid w:val="00DA5994"/>
    <w:rsid w:val="00DAB52E"/>
    <w:rsid w:val="00DB170A"/>
    <w:rsid w:val="00DB243A"/>
    <w:rsid w:val="00DB3739"/>
    <w:rsid w:val="00DB4543"/>
    <w:rsid w:val="00DB772D"/>
    <w:rsid w:val="00DB7B06"/>
    <w:rsid w:val="00DB7CEA"/>
    <w:rsid w:val="00DB7EB5"/>
    <w:rsid w:val="00DB7EDF"/>
    <w:rsid w:val="00DC0ABD"/>
    <w:rsid w:val="00DC305F"/>
    <w:rsid w:val="00DC7581"/>
    <w:rsid w:val="00DC7C88"/>
    <w:rsid w:val="00DD203F"/>
    <w:rsid w:val="00DD30D3"/>
    <w:rsid w:val="00DD3D00"/>
    <w:rsid w:val="00DD555F"/>
    <w:rsid w:val="00DD7964"/>
    <w:rsid w:val="00DE0DD9"/>
    <w:rsid w:val="00DE18C5"/>
    <w:rsid w:val="00DE1B78"/>
    <w:rsid w:val="00DE3A8C"/>
    <w:rsid w:val="00DF04AD"/>
    <w:rsid w:val="00DF06F7"/>
    <w:rsid w:val="00DF43C5"/>
    <w:rsid w:val="00DF4A45"/>
    <w:rsid w:val="00DF4C81"/>
    <w:rsid w:val="00DF536D"/>
    <w:rsid w:val="00DF7FB1"/>
    <w:rsid w:val="00E0021C"/>
    <w:rsid w:val="00E01348"/>
    <w:rsid w:val="00E02AA4"/>
    <w:rsid w:val="00E033EB"/>
    <w:rsid w:val="00E042E8"/>
    <w:rsid w:val="00E04CDE"/>
    <w:rsid w:val="00E052EA"/>
    <w:rsid w:val="00E05850"/>
    <w:rsid w:val="00E06768"/>
    <w:rsid w:val="00E10627"/>
    <w:rsid w:val="00E11641"/>
    <w:rsid w:val="00E11A08"/>
    <w:rsid w:val="00E11F5C"/>
    <w:rsid w:val="00E12A4B"/>
    <w:rsid w:val="00E12E66"/>
    <w:rsid w:val="00E134B8"/>
    <w:rsid w:val="00E14D85"/>
    <w:rsid w:val="00E17F6A"/>
    <w:rsid w:val="00E20013"/>
    <w:rsid w:val="00E2037F"/>
    <w:rsid w:val="00E20D3C"/>
    <w:rsid w:val="00E21AD0"/>
    <w:rsid w:val="00E272CE"/>
    <w:rsid w:val="00E30885"/>
    <w:rsid w:val="00E30DB4"/>
    <w:rsid w:val="00E30E7F"/>
    <w:rsid w:val="00E316AF"/>
    <w:rsid w:val="00E31C6A"/>
    <w:rsid w:val="00E356A8"/>
    <w:rsid w:val="00E36E4A"/>
    <w:rsid w:val="00E36F96"/>
    <w:rsid w:val="00E370EE"/>
    <w:rsid w:val="00E377C1"/>
    <w:rsid w:val="00E37D05"/>
    <w:rsid w:val="00E436EB"/>
    <w:rsid w:val="00E44ED4"/>
    <w:rsid w:val="00E47C38"/>
    <w:rsid w:val="00E50BDA"/>
    <w:rsid w:val="00E536B0"/>
    <w:rsid w:val="00E537D1"/>
    <w:rsid w:val="00E5433A"/>
    <w:rsid w:val="00E54F9C"/>
    <w:rsid w:val="00E551CE"/>
    <w:rsid w:val="00E55F8E"/>
    <w:rsid w:val="00E5709E"/>
    <w:rsid w:val="00E6031A"/>
    <w:rsid w:val="00E6214D"/>
    <w:rsid w:val="00E6488C"/>
    <w:rsid w:val="00E64F6D"/>
    <w:rsid w:val="00E64FCC"/>
    <w:rsid w:val="00E66693"/>
    <w:rsid w:val="00E669C6"/>
    <w:rsid w:val="00E66A9B"/>
    <w:rsid w:val="00E67511"/>
    <w:rsid w:val="00E7064E"/>
    <w:rsid w:val="00E7261C"/>
    <w:rsid w:val="00E740F4"/>
    <w:rsid w:val="00E75775"/>
    <w:rsid w:val="00E75A1D"/>
    <w:rsid w:val="00E818B9"/>
    <w:rsid w:val="00E81E38"/>
    <w:rsid w:val="00E82FB6"/>
    <w:rsid w:val="00E8333A"/>
    <w:rsid w:val="00E8455B"/>
    <w:rsid w:val="00E868BB"/>
    <w:rsid w:val="00E8709A"/>
    <w:rsid w:val="00E9144B"/>
    <w:rsid w:val="00E923E5"/>
    <w:rsid w:val="00E94E4A"/>
    <w:rsid w:val="00E9587E"/>
    <w:rsid w:val="00EA2503"/>
    <w:rsid w:val="00EA5CD1"/>
    <w:rsid w:val="00EA7E12"/>
    <w:rsid w:val="00EB4C69"/>
    <w:rsid w:val="00EB5A5F"/>
    <w:rsid w:val="00EB5CF9"/>
    <w:rsid w:val="00EB79C5"/>
    <w:rsid w:val="00EC3176"/>
    <w:rsid w:val="00EC46F5"/>
    <w:rsid w:val="00EC4CE2"/>
    <w:rsid w:val="00EC6850"/>
    <w:rsid w:val="00EC7962"/>
    <w:rsid w:val="00EC7D37"/>
    <w:rsid w:val="00ED0D9C"/>
    <w:rsid w:val="00ED31BC"/>
    <w:rsid w:val="00ED6904"/>
    <w:rsid w:val="00EE1668"/>
    <w:rsid w:val="00EE2D59"/>
    <w:rsid w:val="00EE3DF7"/>
    <w:rsid w:val="00EE7247"/>
    <w:rsid w:val="00EF1A0C"/>
    <w:rsid w:val="00EF2CE9"/>
    <w:rsid w:val="00EF4E15"/>
    <w:rsid w:val="00EF5E50"/>
    <w:rsid w:val="00EF6942"/>
    <w:rsid w:val="00F00221"/>
    <w:rsid w:val="00F017C9"/>
    <w:rsid w:val="00F02D17"/>
    <w:rsid w:val="00F03F63"/>
    <w:rsid w:val="00F04C53"/>
    <w:rsid w:val="00F061A9"/>
    <w:rsid w:val="00F062FB"/>
    <w:rsid w:val="00F06859"/>
    <w:rsid w:val="00F0734A"/>
    <w:rsid w:val="00F0FF79"/>
    <w:rsid w:val="00F109E4"/>
    <w:rsid w:val="00F14734"/>
    <w:rsid w:val="00F1501C"/>
    <w:rsid w:val="00F21D7D"/>
    <w:rsid w:val="00F21F02"/>
    <w:rsid w:val="00F22A44"/>
    <w:rsid w:val="00F238BE"/>
    <w:rsid w:val="00F2396F"/>
    <w:rsid w:val="00F249E3"/>
    <w:rsid w:val="00F2785D"/>
    <w:rsid w:val="00F2791C"/>
    <w:rsid w:val="00F30312"/>
    <w:rsid w:val="00F326A6"/>
    <w:rsid w:val="00F33985"/>
    <w:rsid w:val="00F34A5C"/>
    <w:rsid w:val="00F36740"/>
    <w:rsid w:val="00F3696A"/>
    <w:rsid w:val="00F41661"/>
    <w:rsid w:val="00F420D3"/>
    <w:rsid w:val="00F436DE"/>
    <w:rsid w:val="00F43EC5"/>
    <w:rsid w:val="00F44FF0"/>
    <w:rsid w:val="00F453CD"/>
    <w:rsid w:val="00F4554B"/>
    <w:rsid w:val="00F470C2"/>
    <w:rsid w:val="00F50732"/>
    <w:rsid w:val="00F50BA6"/>
    <w:rsid w:val="00F51A8A"/>
    <w:rsid w:val="00F52197"/>
    <w:rsid w:val="00F52E65"/>
    <w:rsid w:val="00F54337"/>
    <w:rsid w:val="00F557B4"/>
    <w:rsid w:val="00F57475"/>
    <w:rsid w:val="00F60781"/>
    <w:rsid w:val="00F618DB"/>
    <w:rsid w:val="00F63982"/>
    <w:rsid w:val="00F63B0B"/>
    <w:rsid w:val="00F63D18"/>
    <w:rsid w:val="00F65A5E"/>
    <w:rsid w:val="00F67E79"/>
    <w:rsid w:val="00F708CD"/>
    <w:rsid w:val="00F7096C"/>
    <w:rsid w:val="00F7228F"/>
    <w:rsid w:val="00F72A39"/>
    <w:rsid w:val="00F73491"/>
    <w:rsid w:val="00F9131C"/>
    <w:rsid w:val="00F93E34"/>
    <w:rsid w:val="00F94395"/>
    <w:rsid w:val="00F95CE8"/>
    <w:rsid w:val="00F96C9D"/>
    <w:rsid w:val="00FA1D37"/>
    <w:rsid w:val="00FA27D1"/>
    <w:rsid w:val="00FA2B63"/>
    <w:rsid w:val="00FA6AA9"/>
    <w:rsid w:val="00FA6F95"/>
    <w:rsid w:val="00FA773E"/>
    <w:rsid w:val="00FB07C1"/>
    <w:rsid w:val="00FB3687"/>
    <w:rsid w:val="00FB5A8B"/>
    <w:rsid w:val="00FB6B23"/>
    <w:rsid w:val="00FC14E4"/>
    <w:rsid w:val="00FC331C"/>
    <w:rsid w:val="00FC410B"/>
    <w:rsid w:val="00FC5463"/>
    <w:rsid w:val="00FC5E76"/>
    <w:rsid w:val="00FC68F6"/>
    <w:rsid w:val="00FC6A68"/>
    <w:rsid w:val="00FD0D85"/>
    <w:rsid w:val="00FD15C3"/>
    <w:rsid w:val="00FD1B15"/>
    <w:rsid w:val="00FD1D8C"/>
    <w:rsid w:val="00FD2E5B"/>
    <w:rsid w:val="00FD3093"/>
    <w:rsid w:val="00FE0168"/>
    <w:rsid w:val="00FE02CA"/>
    <w:rsid w:val="00FE1C1A"/>
    <w:rsid w:val="00FE2720"/>
    <w:rsid w:val="00FE3151"/>
    <w:rsid w:val="00FE5376"/>
    <w:rsid w:val="00FE59D1"/>
    <w:rsid w:val="00FE69CD"/>
    <w:rsid w:val="00FE77BB"/>
    <w:rsid w:val="00FF08DF"/>
    <w:rsid w:val="00FF114C"/>
    <w:rsid w:val="00FF17A9"/>
    <w:rsid w:val="00FF19D8"/>
    <w:rsid w:val="00FF1C70"/>
    <w:rsid w:val="00FF43AE"/>
    <w:rsid w:val="00FF5454"/>
    <w:rsid w:val="00FF5A5C"/>
    <w:rsid w:val="010455DB"/>
    <w:rsid w:val="0107304C"/>
    <w:rsid w:val="01164FED"/>
    <w:rsid w:val="01212B79"/>
    <w:rsid w:val="013A9686"/>
    <w:rsid w:val="013D3AFB"/>
    <w:rsid w:val="013FCE5A"/>
    <w:rsid w:val="015515AA"/>
    <w:rsid w:val="018304EE"/>
    <w:rsid w:val="01897C04"/>
    <w:rsid w:val="0192B218"/>
    <w:rsid w:val="01A823E1"/>
    <w:rsid w:val="01B97CAA"/>
    <w:rsid w:val="01BDB092"/>
    <w:rsid w:val="01D9183B"/>
    <w:rsid w:val="01EB4193"/>
    <w:rsid w:val="01EEDDAC"/>
    <w:rsid w:val="01FDC19D"/>
    <w:rsid w:val="020CFE58"/>
    <w:rsid w:val="021A7A8C"/>
    <w:rsid w:val="021D05C8"/>
    <w:rsid w:val="02258F3E"/>
    <w:rsid w:val="02447774"/>
    <w:rsid w:val="02453892"/>
    <w:rsid w:val="025E4835"/>
    <w:rsid w:val="026CF467"/>
    <w:rsid w:val="0282B7A9"/>
    <w:rsid w:val="0283989B"/>
    <w:rsid w:val="02891180"/>
    <w:rsid w:val="02897F37"/>
    <w:rsid w:val="028A4CCF"/>
    <w:rsid w:val="02978E1E"/>
    <w:rsid w:val="02AB6708"/>
    <w:rsid w:val="02C79654"/>
    <w:rsid w:val="02E4A885"/>
    <w:rsid w:val="02F4408E"/>
    <w:rsid w:val="02FB039D"/>
    <w:rsid w:val="03117EEB"/>
    <w:rsid w:val="0315A18A"/>
    <w:rsid w:val="031BABF8"/>
    <w:rsid w:val="033F8931"/>
    <w:rsid w:val="0352C14B"/>
    <w:rsid w:val="0354183A"/>
    <w:rsid w:val="0355FCE8"/>
    <w:rsid w:val="03681E4B"/>
    <w:rsid w:val="036DDD08"/>
    <w:rsid w:val="0379C009"/>
    <w:rsid w:val="03846E89"/>
    <w:rsid w:val="0392545E"/>
    <w:rsid w:val="03941A53"/>
    <w:rsid w:val="0398651B"/>
    <w:rsid w:val="039A18E9"/>
    <w:rsid w:val="03ACF8CF"/>
    <w:rsid w:val="03BCC9AA"/>
    <w:rsid w:val="03CA54FC"/>
    <w:rsid w:val="03E35E47"/>
    <w:rsid w:val="03E506E3"/>
    <w:rsid w:val="03EC0EB7"/>
    <w:rsid w:val="03F07E18"/>
    <w:rsid w:val="03F31D54"/>
    <w:rsid w:val="03F46BB8"/>
    <w:rsid w:val="03F4A6FD"/>
    <w:rsid w:val="040093B9"/>
    <w:rsid w:val="04063A03"/>
    <w:rsid w:val="04245623"/>
    <w:rsid w:val="04433B98"/>
    <w:rsid w:val="044E1B2A"/>
    <w:rsid w:val="044F1104"/>
    <w:rsid w:val="04554126"/>
    <w:rsid w:val="0461ADAF"/>
    <w:rsid w:val="0468515C"/>
    <w:rsid w:val="047D2607"/>
    <w:rsid w:val="04807A88"/>
    <w:rsid w:val="04964362"/>
    <w:rsid w:val="04995546"/>
    <w:rsid w:val="04A5D367"/>
    <w:rsid w:val="04D5B59A"/>
    <w:rsid w:val="04D61673"/>
    <w:rsid w:val="04E0612D"/>
    <w:rsid w:val="04F82C2F"/>
    <w:rsid w:val="050FD11B"/>
    <w:rsid w:val="051DBAB5"/>
    <w:rsid w:val="052777A4"/>
    <w:rsid w:val="053FE140"/>
    <w:rsid w:val="05553E78"/>
    <w:rsid w:val="055930EA"/>
    <w:rsid w:val="0587CA92"/>
    <w:rsid w:val="05A2CB72"/>
    <w:rsid w:val="05A4BDA8"/>
    <w:rsid w:val="05A55C42"/>
    <w:rsid w:val="05AB7F23"/>
    <w:rsid w:val="05AC93BD"/>
    <w:rsid w:val="05B14CE3"/>
    <w:rsid w:val="05C7307A"/>
    <w:rsid w:val="05D30839"/>
    <w:rsid w:val="05D76501"/>
    <w:rsid w:val="05E06981"/>
    <w:rsid w:val="05FBF630"/>
    <w:rsid w:val="05FEB52B"/>
    <w:rsid w:val="0605D16C"/>
    <w:rsid w:val="060D5340"/>
    <w:rsid w:val="060D79D7"/>
    <w:rsid w:val="0614187A"/>
    <w:rsid w:val="061A1404"/>
    <w:rsid w:val="061C5669"/>
    <w:rsid w:val="062513EF"/>
    <w:rsid w:val="062E75F0"/>
    <w:rsid w:val="0644D010"/>
    <w:rsid w:val="0655A882"/>
    <w:rsid w:val="0661F98D"/>
    <w:rsid w:val="06706F57"/>
    <w:rsid w:val="0671B3EB"/>
    <w:rsid w:val="0673AEA8"/>
    <w:rsid w:val="06789DFF"/>
    <w:rsid w:val="0682D820"/>
    <w:rsid w:val="068770CC"/>
    <w:rsid w:val="0689DEF8"/>
    <w:rsid w:val="06967BD8"/>
    <w:rsid w:val="069A3A22"/>
    <w:rsid w:val="06B093B3"/>
    <w:rsid w:val="06C356EE"/>
    <w:rsid w:val="06CC753A"/>
    <w:rsid w:val="06D48D5D"/>
    <w:rsid w:val="06D9E197"/>
    <w:rsid w:val="0706793E"/>
    <w:rsid w:val="071CEFC3"/>
    <w:rsid w:val="0730CEC5"/>
    <w:rsid w:val="0734FE52"/>
    <w:rsid w:val="073F670C"/>
    <w:rsid w:val="076B5181"/>
    <w:rsid w:val="076DD60C"/>
    <w:rsid w:val="076E08F4"/>
    <w:rsid w:val="0772F084"/>
    <w:rsid w:val="078268FE"/>
    <w:rsid w:val="079EB6BB"/>
    <w:rsid w:val="07A11985"/>
    <w:rsid w:val="07A4A45C"/>
    <w:rsid w:val="07C41658"/>
    <w:rsid w:val="07C98E69"/>
    <w:rsid w:val="07D130D0"/>
    <w:rsid w:val="07D1D646"/>
    <w:rsid w:val="07D8167C"/>
    <w:rsid w:val="07D82C07"/>
    <w:rsid w:val="07E17280"/>
    <w:rsid w:val="07E6F0F8"/>
    <w:rsid w:val="07F50CE1"/>
    <w:rsid w:val="07F9356E"/>
    <w:rsid w:val="07F9DA96"/>
    <w:rsid w:val="07FFDFCE"/>
    <w:rsid w:val="081CD093"/>
    <w:rsid w:val="081F3E2D"/>
    <w:rsid w:val="081FE117"/>
    <w:rsid w:val="0822C401"/>
    <w:rsid w:val="08275A89"/>
    <w:rsid w:val="082DC7E6"/>
    <w:rsid w:val="08322FB7"/>
    <w:rsid w:val="08415611"/>
    <w:rsid w:val="0842EE3F"/>
    <w:rsid w:val="084683FA"/>
    <w:rsid w:val="084E2716"/>
    <w:rsid w:val="0851015D"/>
    <w:rsid w:val="08604288"/>
    <w:rsid w:val="087A5924"/>
    <w:rsid w:val="0884EEDB"/>
    <w:rsid w:val="088A4312"/>
    <w:rsid w:val="088C0685"/>
    <w:rsid w:val="089C7B09"/>
    <w:rsid w:val="08B53245"/>
    <w:rsid w:val="08B628DD"/>
    <w:rsid w:val="08E9CE71"/>
    <w:rsid w:val="08EE474D"/>
    <w:rsid w:val="0901314B"/>
    <w:rsid w:val="0906DBC0"/>
    <w:rsid w:val="0916AC57"/>
    <w:rsid w:val="0917DC8C"/>
    <w:rsid w:val="09245FE4"/>
    <w:rsid w:val="092BFAD8"/>
    <w:rsid w:val="09335E65"/>
    <w:rsid w:val="0936E671"/>
    <w:rsid w:val="0946391B"/>
    <w:rsid w:val="094840E7"/>
    <w:rsid w:val="094BBE34"/>
    <w:rsid w:val="095FB48F"/>
    <w:rsid w:val="096770A2"/>
    <w:rsid w:val="096BEA8E"/>
    <w:rsid w:val="0977DB10"/>
    <w:rsid w:val="09784AFF"/>
    <w:rsid w:val="098796C8"/>
    <w:rsid w:val="098B41DF"/>
    <w:rsid w:val="09908BE5"/>
    <w:rsid w:val="09A9137D"/>
    <w:rsid w:val="09B6ABE3"/>
    <w:rsid w:val="09D6B5FB"/>
    <w:rsid w:val="09E0E0D1"/>
    <w:rsid w:val="09FA3B58"/>
    <w:rsid w:val="0A14BFAF"/>
    <w:rsid w:val="0A1AD566"/>
    <w:rsid w:val="0A2400CB"/>
    <w:rsid w:val="0A2B363F"/>
    <w:rsid w:val="0A37F4A2"/>
    <w:rsid w:val="0A55F602"/>
    <w:rsid w:val="0A61C2A9"/>
    <w:rsid w:val="0A654234"/>
    <w:rsid w:val="0A7968AA"/>
    <w:rsid w:val="0A85A8B4"/>
    <w:rsid w:val="0A88FD94"/>
    <w:rsid w:val="0A8A4006"/>
    <w:rsid w:val="0AA16BDB"/>
    <w:rsid w:val="0AB9521C"/>
    <w:rsid w:val="0ACB7C9B"/>
    <w:rsid w:val="0AD439CE"/>
    <w:rsid w:val="0AD5B823"/>
    <w:rsid w:val="0AE4AF99"/>
    <w:rsid w:val="0AE967E5"/>
    <w:rsid w:val="0AE9E36D"/>
    <w:rsid w:val="0AEBBD0B"/>
    <w:rsid w:val="0AED011F"/>
    <w:rsid w:val="0AFCCD71"/>
    <w:rsid w:val="0AFE1208"/>
    <w:rsid w:val="0B045636"/>
    <w:rsid w:val="0B052376"/>
    <w:rsid w:val="0B09C9ED"/>
    <w:rsid w:val="0B17D87E"/>
    <w:rsid w:val="0B186D2B"/>
    <w:rsid w:val="0B1B2979"/>
    <w:rsid w:val="0B1D3E92"/>
    <w:rsid w:val="0B20B000"/>
    <w:rsid w:val="0B3BA1D3"/>
    <w:rsid w:val="0B47E871"/>
    <w:rsid w:val="0B587936"/>
    <w:rsid w:val="0B6A9E2E"/>
    <w:rsid w:val="0B748E58"/>
    <w:rsid w:val="0B7A89B1"/>
    <w:rsid w:val="0B8182F7"/>
    <w:rsid w:val="0B9ABAC5"/>
    <w:rsid w:val="0BAA4DA0"/>
    <w:rsid w:val="0BAC7FB4"/>
    <w:rsid w:val="0BADC02E"/>
    <w:rsid w:val="0BD1F9C4"/>
    <w:rsid w:val="0BDEA6BB"/>
    <w:rsid w:val="0BDF8EA7"/>
    <w:rsid w:val="0BE1AB48"/>
    <w:rsid w:val="0BE319AD"/>
    <w:rsid w:val="0BEF9A43"/>
    <w:rsid w:val="0BF25BFE"/>
    <w:rsid w:val="0BF425C5"/>
    <w:rsid w:val="0C00A3D7"/>
    <w:rsid w:val="0C1A4C0B"/>
    <w:rsid w:val="0C1EC08F"/>
    <w:rsid w:val="0C22E900"/>
    <w:rsid w:val="0C2A9A4E"/>
    <w:rsid w:val="0C308DE1"/>
    <w:rsid w:val="0C38FBA0"/>
    <w:rsid w:val="0C516D51"/>
    <w:rsid w:val="0C6A6E34"/>
    <w:rsid w:val="0C88C9B1"/>
    <w:rsid w:val="0CA02C02"/>
    <w:rsid w:val="0CAF111D"/>
    <w:rsid w:val="0CB41A2F"/>
    <w:rsid w:val="0CC67E19"/>
    <w:rsid w:val="0CD066EB"/>
    <w:rsid w:val="0CD4A198"/>
    <w:rsid w:val="0CD70B54"/>
    <w:rsid w:val="0CDF517B"/>
    <w:rsid w:val="0CDF9D04"/>
    <w:rsid w:val="0CE4FA65"/>
    <w:rsid w:val="0CE5878C"/>
    <w:rsid w:val="0CEE02A2"/>
    <w:rsid w:val="0CEED595"/>
    <w:rsid w:val="0CF19235"/>
    <w:rsid w:val="0D0FF02A"/>
    <w:rsid w:val="0D1CBD24"/>
    <w:rsid w:val="0D1D04BD"/>
    <w:rsid w:val="0D238E8D"/>
    <w:rsid w:val="0D3081D2"/>
    <w:rsid w:val="0D3F9FE3"/>
    <w:rsid w:val="0D4AF0CC"/>
    <w:rsid w:val="0D581BEB"/>
    <w:rsid w:val="0D6744E2"/>
    <w:rsid w:val="0D7EA158"/>
    <w:rsid w:val="0D81480C"/>
    <w:rsid w:val="0D845972"/>
    <w:rsid w:val="0D8F325A"/>
    <w:rsid w:val="0D9F0A03"/>
    <w:rsid w:val="0DB0FF2A"/>
    <w:rsid w:val="0DB9B2F1"/>
    <w:rsid w:val="0DF1BAA9"/>
    <w:rsid w:val="0DFF9896"/>
    <w:rsid w:val="0E035181"/>
    <w:rsid w:val="0E0EDD0A"/>
    <w:rsid w:val="0E10D57C"/>
    <w:rsid w:val="0E34679D"/>
    <w:rsid w:val="0E5368C3"/>
    <w:rsid w:val="0E57D964"/>
    <w:rsid w:val="0E5F7295"/>
    <w:rsid w:val="0E6AE718"/>
    <w:rsid w:val="0E6C96D8"/>
    <w:rsid w:val="0E89B627"/>
    <w:rsid w:val="0E8A00CF"/>
    <w:rsid w:val="0E8AD1C8"/>
    <w:rsid w:val="0EA5802A"/>
    <w:rsid w:val="0EA82090"/>
    <w:rsid w:val="0EA8A3A4"/>
    <w:rsid w:val="0EA910DF"/>
    <w:rsid w:val="0EB09F1E"/>
    <w:rsid w:val="0EBA2D1B"/>
    <w:rsid w:val="0ED8512E"/>
    <w:rsid w:val="0EF377B7"/>
    <w:rsid w:val="0EFA4831"/>
    <w:rsid w:val="0F1D00B5"/>
    <w:rsid w:val="0F3555E2"/>
    <w:rsid w:val="0F42AB61"/>
    <w:rsid w:val="0F54EE9F"/>
    <w:rsid w:val="0F55F46C"/>
    <w:rsid w:val="0F621ACC"/>
    <w:rsid w:val="0F64E998"/>
    <w:rsid w:val="0F6C498A"/>
    <w:rsid w:val="0F792405"/>
    <w:rsid w:val="0F7F6975"/>
    <w:rsid w:val="0F8E8D6A"/>
    <w:rsid w:val="0F9C9346"/>
    <w:rsid w:val="0F9D6892"/>
    <w:rsid w:val="0FB6AF1E"/>
    <w:rsid w:val="0FBD55D8"/>
    <w:rsid w:val="0FBE785F"/>
    <w:rsid w:val="0FC07DCC"/>
    <w:rsid w:val="0FD03724"/>
    <w:rsid w:val="0FD66A55"/>
    <w:rsid w:val="0FD67033"/>
    <w:rsid w:val="0FF1EBCF"/>
    <w:rsid w:val="0FFE7A01"/>
    <w:rsid w:val="101FCCFE"/>
    <w:rsid w:val="1025BC4A"/>
    <w:rsid w:val="102DB0E8"/>
    <w:rsid w:val="1042FF2E"/>
    <w:rsid w:val="104D32BF"/>
    <w:rsid w:val="104EAC2C"/>
    <w:rsid w:val="106C59EC"/>
    <w:rsid w:val="106DC807"/>
    <w:rsid w:val="107915C8"/>
    <w:rsid w:val="10A6B82B"/>
    <w:rsid w:val="10D9CE1F"/>
    <w:rsid w:val="10DCB1C2"/>
    <w:rsid w:val="10EEEAF2"/>
    <w:rsid w:val="10EFFDDA"/>
    <w:rsid w:val="10FFDFFF"/>
    <w:rsid w:val="11041820"/>
    <w:rsid w:val="1106217B"/>
    <w:rsid w:val="1108C874"/>
    <w:rsid w:val="11127790"/>
    <w:rsid w:val="1117D8F5"/>
    <w:rsid w:val="1118D3B2"/>
    <w:rsid w:val="112BB44F"/>
    <w:rsid w:val="112C2133"/>
    <w:rsid w:val="1132DD7C"/>
    <w:rsid w:val="11383CC2"/>
    <w:rsid w:val="113D5D49"/>
    <w:rsid w:val="11401865"/>
    <w:rsid w:val="114D0E5D"/>
    <w:rsid w:val="11541091"/>
    <w:rsid w:val="1164CFDE"/>
    <w:rsid w:val="116AA79F"/>
    <w:rsid w:val="116F101D"/>
    <w:rsid w:val="117161A5"/>
    <w:rsid w:val="1182873B"/>
    <w:rsid w:val="1190DF90"/>
    <w:rsid w:val="1194E9DB"/>
    <w:rsid w:val="11A1CF2B"/>
    <w:rsid w:val="11A3636E"/>
    <w:rsid w:val="11A8A7CF"/>
    <w:rsid w:val="11B90BD7"/>
    <w:rsid w:val="11C32190"/>
    <w:rsid w:val="11CC4B08"/>
    <w:rsid w:val="11CE81EA"/>
    <w:rsid w:val="11D15565"/>
    <w:rsid w:val="11D2D177"/>
    <w:rsid w:val="11DCA58E"/>
    <w:rsid w:val="11E349DC"/>
    <w:rsid w:val="11ED21CB"/>
    <w:rsid w:val="11F68263"/>
    <w:rsid w:val="11F7D3D1"/>
    <w:rsid w:val="1203E0C0"/>
    <w:rsid w:val="1219E231"/>
    <w:rsid w:val="12238882"/>
    <w:rsid w:val="1237DD63"/>
    <w:rsid w:val="1261E661"/>
    <w:rsid w:val="126E41B5"/>
    <w:rsid w:val="12940294"/>
    <w:rsid w:val="129A37AB"/>
    <w:rsid w:val="12AA29C2"/>
    <w:rsid w:val="12BB32B8"/>
    <w:rsid w:val="12BD9561"/>
    <w:rsid w:val="12CA58DB"/>
    <w:rsid w:val="12D25E07"/>
    <w:rsid w:val="12D5B66B"/>
    <w:rsid w:val="12E25ED7"/>
    <w:rsid w:val="12EC9521"/>
    <w:rsid w:val="12F4C8B9"/>
    <w:rsid w:val="12FB39D6"/>
    <w:rsid w:val="12FDC2E6"/>
    <w:rsid w:val="130921E9"/>
    <w:rsid w:val="13095660"/>
    <w:rsid w:val="1323C75C"/>
    <w:rsid w:val="1324C539"/>
    <w:rsid w:val="132901C8"/>
    <w:rsid w:val="132F44B3"/>
    <w:rsid w:val="13341FCD"/>
    <w:rsid w:val="133C955A"/>
    <w:rsid w:val="13763C40"/>
    <w:rsid w:val="13771C04"/>
    <w:rsid w:val="13776666"/>
    <w:rsid w:val="137FC03E"/>
    <w:rsid w:val="1387BA20"/>
    <w:rsid w:val="139D4CA5"/>
    <w:rsid w:val="139DDFC8"/>
    <w:rsid w:val="13A9DD99"/>
    <w:rsid w:val="13B1AE94"/>
    <w:rsid w:val="13BACB1E"/>
    <w:rsid w:val="13C8787E"/>
    <w:rsid w:val="13CAC2FA"/>
    <w:rsid w:val="13CEF533"/>
    <w:rsid w:val="13D8F694"/>
    <w:rsid w:val="13D97080"/>
    <w:rsid w:val="13E3C736"/>
    <w:rsid w:val="13E8CBD3"/>
    <w:rsid w:val="13FD724C"/>
    <w:rsid w:val="14103CC9"/>
    <w:rsid w:val="1410F3F0"/>
    <w:rsid w:val="14113737"/>
    <w:rsid w:val="141D9CC1"/>
    <w:rsid w:val="143AFB8C"/>
    <w:rsid w:val="143E1D62"/>
    <w:rsid w:val="1445B441"/>
    <w:rsid w:val="144854BD"/>
    <w:rsid w:val="145B26FE"/>
    <w:rsid w:val="145F125C"/>
    <w:rsid w:val="14609DAE"/>
    <w:rsid w:val="1468C6E4"/>
    <w:rsid w:val="1477B131"/>
    <w:rsid w:val="148884E6"/>
    <w:rsid w:val="149EBBD7"/>
    <w:rsid w:val="14A358D1"/>
    <w:rsid w:val="14C45E6F"/>
    <w:rsid w:val="14C61D14"/>
    <w:rsid w:val="14CC7ACD"/>
    <w:rsid w:val="14E64E11"/>
    <w:rsid w:val="14EBDFB3"/>
    <w:rsid w:val="14FCFC9C"/>
    <w:rsid w:val="15002C1B"/>
    <w:rsid w:val="15091FDB"/>
    <w:rsid w:val="153C572E"/>
    <w:rsid w:val="15665739"/>
    <w:rsid w:val="1568FC45"/>
    <w:rsid w:val="1570D1E7"/>
    <w:rsid w:val="1571B743"/>
    <w:rsid w:val="157948B9"/>
    <w:rsid w:val="15AD5AB7"/>
    <w:rsid w:val="15AE7AD7"/>
    <w:rsid w:val="15B3A385"/>
    <w:rsid w:val="15B41363"/>
    <w:rsid w:val="15D0ACFD"/>
    <w:rsid w:val="15D18153"/>
    <w:rsid w:val="15D2FD56"/>
    <w:rsid w:val="15D6EC60"/>
    <w:rsid w:val="15DA7775"/>
    <w:rsid w:val="15FEB206"/>
    <w:rsid w:val="1614047D"/>
    <w:rsid w:val="162C6E63"/>
    <w:rsid w:val="163C44DB"/>
    <w:rsid w:val="164E8F78"/>
    <w:rsid w:val="1651D7BC"/>
    <w:rsid w:val="165B210E"/>
    <w:rsid w:val="167337AD"/>
    <w:rsid w:val="167C37BD"/>
    <w:rsid w:val="16B2CE72"/>
    <w:rsid w:val="16B72BFD"/>
    <w:rsid w:val="16C7E8BC"/>
    <w:rsid w:val="16C99B74"/>
    <w:rsid w:val="16CBE1BC"/>
    <w:rsid w:val="16DBD456"/>
    <w:rsid w:val="16F9C38F"/>
    <w:rsid w:val="170F8DCB"/>
    <w:rsid w:val="174029AD"/>
    <w:rsid w:val="174A4440"/>
    <w:rsid w:val="174F7814"/>
    <w:rsid w:val="175542A5"/>
    <w:rsid w:val="17594332"/>
    <w:rsid w:val="176AB444"/>
    <w:rsid w:val="177600FE"/>
    <w:rsid w:val="177F5A21"/>
    <w:rsid w:val="1791B7EB"/>
    <w:rsid w:val="17A34989"/>
    <w:rsid w:val="17A9617C"/>
    <w:rsid w:val="17BA4967"/>
    <w:rsid w:val="17BB8D96"/>
    <w:rsid w:val="17CBAD1A"/>
    <w:rsid w:val="17D3DE34"/>
    <w:rsid w:val="17E29A5F"/>
    <w:rsid w:val="17EBDB26"/>
    <w:rsid w:val="17EED670"/>
    <w:rsid w:val="18171D2F"/>
    <w:rsid w:val="183295FF"/>
    <w:rsid w:val="1841A007"/>
    <w:rsid w:val="18472210"/>
    <w:rsid w:val="18490A58"/>
    <w:rsid w:val="18543242"/>
    <w:rsid w:val="18589CAA"/>
    <w:rsid w:val="186B4C13"/>
    <w:rsid w:val="187002A1"/>
    <w:rsid w:val="187DF104"/>
    <w:rsid w:val="18874C15"/>
    <w:rsid w:val="18A0301E"/>
    <w:rsid w:val="18A7886F"/>
    <w:rsid w:val="18A8374E"/>
    <w:rsid w:val="18B379F4"/>
    <w:rsid w:val="18D6AB60"/>
    <w:rsid w:val="18E27040"/>
    <w:rsid w:val="18F1DEB1"/>
    <w:rsid w:val="18F41C87"/>
    <w:rsid w:val="18FC4202"/>
    <w:rsid w:val="19242D1F"/>
    <w:rsid w:val="1928FA3C"/>
    <w:rsid w:val="192AE9D4"/>
    <w:rsid w:val="192D6F3C"/>
    <w:rsid w:val="192EE132"/>
    <w:rsid w:val="1947B66F"/>
    <w:rsid w:val="194ACA5B"/>
    <w:rsid w:val="194BEF01"/>
    <w:rsid w:val="194F01A1"/>
    <w:rsid w:val="1965AABB"/>
    <w:rsid w:val="1995850C"/>
    <w:rsid w:val="19E7A74F"/>
    <w:rsid w:val="1A1E511A"/>
    <w:rsid w:val="1A2A01DA"/>
    <w:rsid w:val="1A625515"/>
    <w:rsid w:val="1A62C89F"/>
    <w:rsid w:val="1A636947"/>
    <w:rsid w:val="1A6A3687"/>
    <w:rsid w:val="1A6A4F73"/>
    <w:rsid w:val="1A76C0FB"/>
    <w:rsid w:val="1A858E0F"/>
    <w:rsid w:val="1A86A37B"/>
    <w:rsid w:val="1A8B5D02"/>
    <w:rsid w:val="1AA04E6B"/>
    <w:rsid w:val="1ABAD3D0"/>
    <w:rsid w:val="1ABCF83B"/>
    <w:rsid w:val="1AC6109B"/>
    <w:rsid w:val="1AC73DD9"/>
    <w:rsid w:val="1ACD3641"/>
    <w:rsid w:val="1AD96D87"/>
    <w:rsid w:val="1AEE3E2C"/>
    <w:rsid w:val="1B0B2AC2"/>
    <w:rsid w:val="1B2E83C5"/>
    <w:rsid w:val="1B42B68B"/>
    <w:rsid w:val="1B452B84"/>
    <w:rsid w:val="1B4D1018"/>
    <w:rsid w:val="1B59C6DE"/>
    <w:rsid w:val="1B5EAF6F"/>
    <w:rsid w:val="1B7254F1"/>
    <w:rsid w:val="1B8644C2"/>
    <w:rsid w:val="1BA2AB16"/>
    <w:rsid w:val="1BA7D00A"/>
    <w:rsid w:val="1BB7C326"/>
    <w:rsid w:val="1BBFFB21"/>
    <w:rsid w:val="1BE72F6F"/>
    <w:rsid w:val="1BF847AB"/>
    <w:rsid w:val="1C0AAB74"/>
    <w:rsid w:val="1C157442"/>
    <w:rsid w:val="1C1664A0"/>
    <w:rsid w:val="1C18A83F"/>
    <w:rsid w:val="1C198131"/>
    <w:rsid w:val="1C25D87B"/>
    <w:rsid w:val="1C2C3794"/>
    <w:rsid w:val="1C330757"/>
    <w:rsid w:val="1C34E153"/>
    <w:rsid w:val="1C3B72B2"/>
    <w:rsid w:val="1C3F9499"/>
    <w:rsid w:val="1C5B0ECD"/>
    <w:rsid w:val="1C688F84"/>
    <w:rsid w:val="1C69D63D"/>
    <w:rsid w:val="1C80CA16"/>
    <w:rsid w:val="1C823EBF"/>
    <w:rsid w:val="1C927B8C"/>
    <w:rsid w:val="1C99E58F"/>
    <w:rsid w:val="1C99E8A9"/>
    <w:rsid w:val="1CA4C08A"/>
    <w:rsid w:val="1CC85E29"/>
    <w:rsid w:val="1CD1547E"/>
    <w:rsid w:val="1CD8DF64"/>
    <w:rsid w:val="1CE3DD27"/>
    <w:rsid w:val="1CEC117B"/>
    <w:rsid w:val="1CF47306"/>
    <w:rsid w:val="1CFD4816"/>
    <w:rsid w:val="1D0B898C"/>
    <w:rsid w:val="1D0EFF8A"/>
    <w:rsid w:val="1D267402"/>
    <w:rsid w:val="1D378739"/>
    <w:rsid w:val="1D46A15E"/>
    <w:rsid w:val="1D4AC4C2"/>
    <w:rsid w:val="1D6504F0"/>
    <w:rsid w:val="1D682371"/>
    <w:rsid w:val="1D6D96CE"/>
    <w:rsid w:val="1D85592E"/>
    <w:rsid w:val="1DAD3982"/>
    <w:rsid w:val="1DB55626"/>
    <w:rsid w:val="1DBAB343"/>
    <w:rsid w:val="1DCBCCB4"/>
    <w:rsid w:val="1DCDC4F6"/>
    <w:rsid w:val="1DE61F92"/>
    <w:rsid w:val="1DEA64DA"/>
    <w:rsid w:val="1DEEDE93"/>
    <w:rsid w:val="1DEF96DA"/>
    <w:rsid w:val="1DF8B1DC"/>
    <w:rsid w:val="1DFBDC67"/>
    <w:rsid w:val="1E10533F"/>
    <w:rsid w:val="1E188396"/>
    <w:rsid w:val="1E257AA1"/>
    <w:rsid w:val="1E2DB40A"/>
    <w:rsid w:val="1E45F2E9"/>
    <w:rsid w:val="1E65748C"/>
    <w:rsid w:val="1E689EB5"/>
    <w:rsid w:val="1E7E9B67"/>
    <w:rsid w:val="1E90E46E"/>
    <w:rsid w:val="1E93C915"/>
    <w:rsid w:val="1EA61AB4"/>
    <w:rsid w:val="1EA850D0"/>
    <w:rsid w:val="1EA85842"/>
    <w:rsid w:val="1EC149EA"/>
    <w:rsid w:val="1ED93E01"/>
    <w:rsid w:val="1EDA7D70"/>
    <w:rsid w:val="1EE5F717"/>
    <w:rsid w:val="1EE87299"/>
    <w:rsid w:val="1EEF3365"/>
    <w:rsid w:val="1F019D66"/>
    <w:rsid w:val="1F045C7C"/>
    <w:rsid w:val="1F096F54"/>
    <w:rsid w:val="1F1D05AF"/>
    <w:rsid w:val="1F29DA05"/>
    <w:rsid w:val="1F2C1D10"/>
    <w:rsid w:val="1F3312C8"/>
    <w:rsid w:val="1F5518E5"/>
    <w:rsid w:val="1F5F70F8"/>
    <w:rsid w:val="1F69F25C"/>
    <w:rsid w:val="1F6B216E"/>
    <w:rsid w:val="1F7459FB"/>
    <w:rsid w:val="1F7961FA"/>
    <w:rsid w:val="1FA11203"/>
    <w:rsid w:val="1FB169F5"/>
    <w:rsid w:val="1FBCB62D"/>
    <w:rsid w:val="1FD2412D"/>
    <w:rsid w:val="1FD2C402"/>
    <w:rsid w:val="1FE579F1"/>
    <w:rsid w:val="1FE71D74"/>
    <w:rsid w:val="1FE7F8CC"/>
    <w:rsid w:val="1FEA0E29"/>
    <w:rsid w:val="201646F6"/>
    <w:rsid w:val="201DE0D7"/>
    <w:rsid w:val="202AC6BC"/>
    <w:rsid w:val="202C9D3E"/>
    <w:rsid w:val="202D2AA9"/>
    <w:rsid w:val="204B057F"/>
    <w:rsid w:val="204DCCFF"/>
    <w:rsid w:val="2057BCC8"/>
    <w:rsid w:val="205A4024"/>
    <w:rsid w:val="205AA5BF"/>
    <w:rsid w:val="205AB6D7"/>
    <w:rsid w:val="2066AE4C"/>
    <w:rsid w:val="206D40FB"/>
    <w:rsid w:val="208E5A04"/>
    <w:rsid w:val="209F24D7"/>
    <w:rsid w:val="20A11F43"/>
    <w:rsid w:val="20A2ADF3"/>
    <w:rsid w:val="20A3BBF7"/>
    <w:rsid w:val="20BF4792"/>
    <w:rsid w:val="20C10889"/>
    <w:rsid w:val="20C14E5D"/>
    <w:rsid w:val="20C2BC2A"/>
    <w:rsid w:val="20CEBC88"/>
    <w:rsid w:val="20E81CD4"/>
    <w:rsid w:val="2104EB3F"/>
    <w:rsid w:val="21053025"/>
    <w:rsid w:val="2110468F"/>
    <w:rsid w:val="2116F013"/>
    <w:rsid w:val="214271D4"/>
    <w:rsid w:val="214DAE0D"/>
    <w:rsid w:val="215347A9"/>
    <w:rsid w:val="216E3503"/>
    <w:rsid w:val="21759885"/>
    <w:rsid w:val="21852CA5"/>
    <w:rsid w:val="2188226C"/>
    <w:rsid w:val="218A9017"/>
    <w:rsid w:val="2190BACD"/>
    <w:rsid w:val="21969B53"/>
    <w:rsid w:val="21B1AC3E"/>
    <w:rsid w:val="21C568E5"/>
    <w:rsid w:val="21C76702"/>
    <w:rsid w:val="21C828AC"/>
    <w:rsid w:val="21CC8537"/>
    <w:rsid w:val="21D502F3"/>
    <w:rsid w:val="21DC1EC1"/>
    <w:rsid w:val="21EBE19F"/>
    <w:rsid w:val="21F1A118"/>
    <w:rsid w:val="21F634F1"/>
    <w:rsid w:val="21F85459"/>
    <w:rsid w:val="21FA48A0"/>
    <w:rsid w:val="21FA72F0"/>
    <w:rsid w:val="2206B33E"/>
    <w:rsid w:val="2226207D"/>
    <w:rsid w:val="222DE4B3"/>
    <w:rsid w:val="2231EB20"/>
    <w:rsid w:val="22440A2A"/>
    <w:rsid w:val="22536A06"/>
    <w:rsid w:val="2266DD71"/>
    <w:rsid w:val="2268FBC2"/>
    <w:rsid w:val="226DBDED"/>
    <w:rsid w:val="227472D6"/>
    <w:rsid w:val="22819811"/>
    <w:rsid w:val="22826B51"/>
    <w:rsid w:val="229B6024"/>
    <w:rsid w:val="22B5CA18"/>
    <w:rsid w:val="22BE4375"/>
    <w:rsid w:val="22DE6015"/>
    <w:rsid w:val="23086963"/>
    <w:rsid w:val="231B8E66"/>
    <w:rsid w:val="231D76C4"/>
    <w:rsid w:val="2326DABE"/>
    <w:rsid w:val="232D35D4"/>
    <w:rsid w:val="2333E7E8"/>
    <w:rsid w:val="23476540"/>
    <w:rsid w:val="234D3577"/>
    <w:rsid w:val="23721DF4"/>
    <w:rsid w:val="23A3D952"/>
    <w:rsid w:val="23AE249C"/>
    <w:rsid w:val="23B13A47"/>
    <w:rsid w:val="23BBC81B"/>
    <w:rsid w:val="23BCDB7C"/>
    <w:rsid w:val="23C5F214"/>
    <w:rsid w:val="23CFD07E"/>
    <w:rsid w:val="23D751B4"/>
    <w:rsid w:val="23E28635"/>
    <w:rsid w:val="23EF2B5A"/>
    <w:rsid w:val="23F86F61"/>
    <w:rsid w:val="240DF70D"/>
    <w:rsid w:val="241E46AD"/>
    <w:rsid w:val="241EA09A"/>
    <w:rsid w:val="24248D97"/>
    <w:rsid w:val="242AC7CA"/>
    <w:rsid w:val="242E233E"/>
    <w:rsid w:val="24350BC4"/>
    <w:rsid w:val="244125E4"/>
    <w:rsid w:val="244927E1"/>
    <w:rsid w:val="244D13F5"/>
    <w:rsid w:val="24530BFD"/>
    <w:rsid w:val="24540F67"/>
    <w:rsid w:val="246A6EAE"/>
    <w:rsid w:val="247448DC"/>
    <w:rsid w:val="2479F162"/>
    <w:rsid w:val="248443D5"/>
    <w:rsid w:val="24886206"/>
    <w:rsid w:val="2498E75A"/>
    <w:rsid w:val="24A6ACF4"/>
    <w:rsid w:val="24B9AD14"/>
    <w:rsid w:val="24C2863F"/>
    <w:rsid w:val="24C3BCFD"/>
    <w:rsid w:val="24C5AAF0"/>
    <w:rsid w:val="24C6B570"/>
    <w:rsid w:val="24D76652"/>
    <w:rsid w:val="24D790AC"/>
    <w:rsid w:val="24E92469"/>
    <w:rsid w:val="24EC1454"/>
    <w:rsid w:val="24F5483A"/>
    <w:rsid w:val="24FA9FCD"/>
    <w:rsid w:val="25229BB3"/>
    <w:rsid w:val="2522A6F1"/>
    <w:rsid w:val="25251C78"/>
    <w:rsid w:val="253138BB"/>
    <w:rsid w:val="25348308"/>
    <w:rsid w:val="2536BE86"/>
    <w:rsid w:val="253F312F"/>
    <w:rsid w:val="25461F8B"/>
    <w:rsid w:val="2546969A"/>
    <w:rsid w:val="254E4577"/>
    <w:rsid w:val="254FC174"/>
    <w:rsid w:val="256F16A5"/>
    <w:rsid w:val="257280F3"/>
    <w:rsid w:val="2586173B"/>
    <w:rsid w:val="25B2E24B"/>
    <w:rsid w:val="25C69A4F"/>
    <w:rsid w:val="25FDDF49"/>
    <w:rsid w:val="25FDFCEA"/>
    <w:rsid w:val="2602C2D7"/>
    <w:rsid w:val="260C73D6"/>
    <w:rsid w:val="260F2C07"/>
    <w:rsid w:val="2618CC47"/>
    <w:rsid w:val="261A54BF"/>
    <w:rsid w:val="2643EB5F"/>
    <w:rsid w:val="264441B1"/>
    <w:rsid w:val="2648DFF8"/>
    <w:rsid w:val="265B76AB"/>
    <w:rsid w:val="26720EA2"/>
    <w:rsid w:val="267AF4FC"/>
    <w:rsid w:val="267F326A"/>
    <w:rsid w:val="268A9F13"/>
    <w:rsid w:val="26935AE8"/>
    <w:rsid w:val="26AF28D7"/>
    <w:rsid w:val="26B5A653"/>
    <w:rsid w:val="26C789F1"/>
    <w:rsid w:val="26C8F4F2"/>
    <w:rsid w:val="26CC191B"/>
    <w:rsid w:val="26D00281"/>
    <w:rsid w:val="26EC62D9"/>
    <w:rsid w:val="26EED004"/>
    <w:rsid w:val="26FB92EC"/>
    <w:rsid w:val="26FD2E90"/>
    <w:rsid w:val="270C95FB"/>
    <w:rsid w:val="271BE292"/>
    <w:rsid w:val="27220A93"/>
    <w:rsid w:val="2728FE73"/>
    <w:rsid w:val="272A23CA"/>
    <w:rsid w:val="272BBC34"/>
    <w:rsid w:val="27354637"/>
    <w:rsid w:val="27371C40"/>
    <w:rsid w:val="274C7A83"/>
    <w:rsid w:val="275951E3"/>
    <w:rsid w:val="27867F96"/>
    <w:rsid w:val="278F111D"/>
    <w:rsid w:val="2791EEC7"/>
    <w:rsid w:val="27A956C5"/>
    <w:rsid w:val="27B78585"/>
    <w:rsid w:val="27CA393E"/>
    <w:rsid w:val="27DD73B3"/>
    <w:rsid w:val="27EAA9D7"/>
    <w:rsid w:val="27F3A7D0"/>
    <w:rsid w:val="27F5F4A5"/>
    <w:rsid w:val="27FCE1AE"/>
    <w:rsid w:val="27FF8D93"/>
    <w:rsid w:val="281254AE"/>
    <w:rsid w:val="2818C6A7"/>
    <w:rsid w:val="282185F2"/>
    <w:rsid w:val="282404AC"/>
    <w:rsid w:val="282620E4"/>
    <w:rsid w:val="28284E39"/>
    <w:rsid w:val="282CCE86"/>
    <w:rsid w:val="2837AD41"/>
    <w:rsid w:val="28396703"/>
    <w:rsid w:val="2845B2F2"/>
    <w:rsid w:val="2846635A"/>
    <w:rsid w:val="2881CA12"/>
    <w:rsid w:val="28834D06"/>
    <w:rsid w:val="28885579"/>
    <w:rsid w:val="2888CBC3"/>
    <w:rsid w:val="288E0130"/>
    <w:rsid w:val="289130BC"/>
    <w:rsid w:val="28932B78"/>
    <w:rsid w:val="289A8EE4"/>
    <w:rsid w:val="289FDBD9"/>
    <w:rsid w:val="28CA755D"/>
    <w:rsid w:val="28D2BFF3"/>
    <w:rsid w:val="28D6042B"/>
    <w:rsid w:val="28DA5F45"/>
    <w:rsid w:val="28DB2958"/>
    <w:rsid w:val="28E600BD"/>
    <w:rsid w:val="28EF8C16"/>
    <w:rsid w:val="2902CC78"/>
    <w:rsid w:val="291A9AE4"/>
    <w:rsid w:val="2935ECA1"/>
    <w:rsid w:val="293BC1E5"/>
    <w:rsid w:val="2944A646"/>
    <w:rsid w:val="294D350D"/>
    <w:rsid w:val="294E1C5F"/>
    <w:rsid w:val="295ECA32"/>
    <w:rsid w:val="29818BD8"/>
    <w:rsid w:val="2984CB4B"/>
    <w:rsid w:val="2987852A"/>
    <w:rsid w:val="2987DDF7"/>
    <w:rsid w:val="29A36C08"/>
    <w:rsid w:val="29A6A9D0"/>
    <w:rsid w:val="29C45D95"/>
    <w:rsid w:val="29CDA524"/>
    <w:rsid w:val="29D3DC2F"/>
    <w:rsid w:val="29D541FA"/>
    <w:rsid w:val="29DAE238"/>
    <w:rsid w:val="29E3CCC4"/>
    <w:rsid w:val="29E4670C"/>
    <w:rsid w:val="29EC96E0"/>
    <w:rsid w:val="29F0678B"/>
    <w:rsid w:val="2A03C016"/>
    <w:rsid w:val="2A20FF19"/>
    <w:rsid w:val="2A2E3FE5"/>
    <w:rsid w:val="2A35FED0"/>
    <w:rsid w:val="2A38F4C3"/>
    <w:rsid w:val="2A3A53AD"/>
    <w:rsid w:val="2A3CB75E"/>
    <w:rsid w:val="2A406625"/>
    <w:rsid w:val="2A43644A"/>
    <w:rsid w:val="2A443685"/>
    <w:rsid w:val="2A4D5840"/>
    <w:rsid w:val="2A542B4C"/>
    <w:rsid w:val="2A63395F"/>
    <w:rsid w:val="2A671B41"/>
    <w:rsid w:val="2A78C864"/>
    <w:rsid w:val="2A8D05B8"/>
    <w:rsid w:val="2A8ED36D"/>
    <w:rsid w:val="2A9A3BA6"/>
    <w:rsid w:val="2AA5D7A2"/>
    <w:rsid w:val="2AA8F61D"/>
    <w:rsid w:val="2AB39BEC"/>
    <w:rsid w:val="2AB705C7"/>
    <w:rsid w:val="2ABF8E24"/>
    <w:rsid w:val="2AC51529"/>
    <w:rsid w:val="2ADC4BA8"/>
    <w:rsid w:val="2ADD1583"/>
    <w:rsid w:val="2ADF1F76"/>
    <w:rsid w:val="2AF3C001"/>
    <w:rsid w:val="2B01219E"/>
    <w:rsid w:val="2B021DF9"/>
    <w:rsid w:val="2B44B578"/>
    <w:rsid w:val="2B5051CF"/>
    <w:rsid w:val="2B5580FD"/>
    <w:rsid w:val="2B5F0293"/>
    <w:rsid w:val="2B625219"/>
    <w:rsid w:val="2B69B296"/>
    <w:rsid w:val="2B732D7F"/>
    <w:rsid w:val="2B78B243"/>
    <w:rsid w:val="2B7FE475"/>
    <w:rsid w:val="2B8D7C79"/>
    <w:rsid w:val="2B953EEC"/>
    <w:rsid w:val="2BAB8F50"/>
    <w:rsid w:val="2BAD98E8"/>
    <w:rsid w:val="2BC73988"/>
    <w:rsid w:val="2BDD63E3"/>
    <w:rsid w:val="2BE46A44"/>
    <w:rsid w:val="2BE95E48"/>
    <w:rsid w:val="2BFB2C4C"/>
    <w:rsid w:val="2C0C2E5F"/>
    <w:rsid w:val="2C2B12BF"/>
    <w:rsid w:val="2C316CB1"/>
    <w:rsid w:val="2C388A87"/>
    <w:rsid w:val="2C54C59C"/>
    <w:rsid w:val="2C584AB4"/>
    <w:rsid w:val="2C5D2244"/>
    <w:rsid w:val="2C70BE0A"/>
    <w:rsid w:val="2C7E040A"/>
    <w:rsid w:val="2C87A902"/>
    <w:rsid w:val="2C95DBC2"/>
    <w:rsid w:val="2CAD371B"/>
    <w:rsid w:val="2CC55DF3"/>
    <w:rsid w:val="2CD30536"/>
    <w:rsid w:val="2CDB5C09"/>
    <w:rsid w:val="2CDF450E"/>
    <w:rsid w:val="2CE09969"/>
    <w:rsid w:val="2CE45104"/>
    <w:rsid w:val="2CF8C0B5"/>
    <w:rsid w:val="2D16BC5E"/>
    <w:rsid w:val="2D1F82D3"/>
    <w:rsid w:val="2D250D08"/>
    <w:rsid w:val="2D48F682"/>
    <w:rsid w:val="2D495B92"/>
    <w:rsid w:val="2D59D782"/>
    <w:rsid w:val="2D828F5C"/>
    <w:rsid w:val="2D844ED9"/>
    <w:rsid w:val="2D8750E1"/>
    <w:rsid w:val="2DAB4CAF"/>
    <w:rsid w:val="2DB0C017"/>
    <w:rsid w:val="2DB8BD2C"/>
    <w:rsid w:val="2DBAB538"/>
    <w:rsid w:val="2DC1ED91"/>
    <w:rsid w:val="2DC31D44"/>
    <w:rsid w:val="2DC47D85"/>
    <w:rsid w:val="2DCD7491"/>
    <w:rsid w:val="2DE83D08"/>
    <w:rsid w:val="2DEBCC9F"/>
    <w:rsid w:val="2DEE6702"/>
    <w:rsid w:val="2DFC6975"/>
    <w:rsid w:val="2DFFD93E"/>
    <w:rsid w:val="2E0B72A0"/>
    <w:rsid w:val="2E39357C"/>
    <w:rsid w:val="2E463525"/>
    <w:rsid w:val="2E46D1B1"/>
    <w:rsid w:val="2E6BD7E7"/>
    <w:rsid w:val="2E70F2EB"/>
    <w:rsid w:val="2EB22D45"/>
    <w:rsid w:val="2EB3F5F3"/>
    <w:rsid w:val="2EB6B2AC"/>
    <w:rsid w:val="2EC1A3B1"/>
    <w:rsid w:val="2EC6EF38"/>
    <w:rsid w:val="2ECFFEFE"/>
    <w:rsid w:val="2ED5FD4C"/>
    <w:rsid w:val="2ED6B720"/>
    <w:rsid w:val="2EEC22A3"/>
    <w:rsid w:val="2F0292FE"/>
    <w:rsid w:val="2F07674A"/>
    <w:rsid w:val="2F159B99"/>
    <w:rsid w:val="2F19E447"/>
    <w:rsid w:val="2F2CACD7"/>
    <w:rsid w:val="2F2FFCCC"/>
    <w:rsid w:val="2F40BC2B"/>
    <w:rsid w:val="2F449176"/>
    <w:rsid w:val="2F5F35F3"/>
    <w:rsid w:val="2F753226"/>
    <w:rsid w:val="2F7B5394"/>
    <w:rsid w:val="2F8DBBCF"/>
    <w:rsid w:val="2F943DE8"/>
    <w:rsid w:val="2F985305"/>
    <w:rsid w:val="2FA83897"/>
    <w:rsid w:val="2FB9972C"/>
    <w:rsid w:val="2FC5693F"/>
    <w:rsid w:val="2FE5E586"/>
    <w:rsid w:val="2FECFE43"/>
    <w:rsid w:val="2FF76E84"/>
    <w:rsid w:val="30110B25"/>
    <w:rsid w:val="30253297"/>
    <w:rsid w:val="303AFB52"/>
    <w:rsid w:val="3055E4BE"/>
    <w:rsid w:val="307315B3"/>
    <w:rsid w:val="3073346C"/>
    <w:rsid w:val="30967794"/>
    <w:rsid w:val="30A2C760"/>
    <w:rsid w:val="30ACECCF"/>
    <w:rsid w:val="30BCEF2E"/>
    <w:rsid w:val="30C5D48E"/>
    <w:rsid w:val="30C931AE"/>
    <w:rsid w:val="30D40FDB"/>
    <w:rsid w:val="30DA74F5"/>
    <w:rsid w:val="31328273"/>
    <w:rsid w:val="3140BC0C"/>
    <w:rsid w:val="31492C8B"/>
    <w:rsid w:val="31503462"/>
    <w:rsid w:val="3152B4EA"/>
    <w:rsid w:val="31778375"/>
    <w:rsid w:val="31784D15"/>
    <w:rsid w:val="317ED90F"/>
    <w:rsid w:val="31805574"/>
    <w:rsid w:val="3185F67B"/>
    <w:rsid w:val="318AD25B"/>
    <w:rsid w:val="318DA45F"/>
    <w:rsid w:val="319ED59E"/>
    <w:rsid w:val="31A59284"/>
    <w:rsid w:val="31ABE8AE"/>
    <w:rsid w:val="31B4A0A6"/>
    <w:rsid w:val="31B78BE1"/>
    <w:rsid w:val="31BF226C"/>
    <w:rsid w:val="31C12874"/>
    <w:rsid w:val="31C57DF3"/>
    <w:rsid w:val="31DD5F2D"/>
    <w:rsid w:val="31FB25BD"/>
    <w:rsid w:val="322A39EF"/>
    <w:rsid w:val="3236856C"/>
    <w:rsid w:val="3241198B"/>
    <w:rsid w:val="3244659E"/>
    <w:rsid w:val="325115EA"/>
    <w:rsid w:val="3258D6B5"/>
    <w:rsid w:val="326063AF"/>
    <w:rsid w:val="3260A649"/>
    <w:rsid w:val="3260CE8E"/>
    <w:rsid w:val="326DEAFD"/>
    <w:rsid w:val="32759F74"/>
    <w:rsid w:val="32775693"/>
    <w:rsid w:val="3280A02C"/>
    <w:rsid w:val="328E6824"/>
    <w:rsid w:val="32976288"/>
    <w:rsid w:val="3297D8FF"/>
    <w:rsid w:val="32A93B21"/>
    <w:rsid w:val="32AE3605"/>
    <w:rsid w:val="32CA7A59"/>
    <w:rsid w:val="32CE7416"/>
    <w:rsid w:val="32DB79E9"/>
    <w:rsid w:val="32DDF548"/>
    <w:rsid w:val="32E86F6B"/>
    <w:rsid w:val="32EC17C7"/>
    <w:rsid w:val="32F23EA8"/>
    <w:rsid w:val="332629D9"/>
    <w:rsid w:val="33320705"/>
    <w:rsid w:val="3344D5F4"/>
    <w:rsid w:val="335F645C"/>
    <w:rsid w:val="336D1BBD"/>
    <w:rsid w:val="3375965E"/>
    <w:rsid w:val="337CC791"/>
    <w:rsid w:val="338159F1"/>
    <w:rsid w:val="338BC578"/>
    <w:rsid w:val="33936430"/>
    <w:rsid w:val="33A7E40C"/>
    <w:rsid w:val="33C78A5F"/>
    <w:rsid w:val="33D7A39B"/>
    <w:rsid w:val="33E1DBA0"/>
    <w:rsid w:val="33E21A48"/>
    <w:rsid w:val="33E5A611"/>
    <w:rsid w:val="33E7075A"/>
    <w:rsid w:val="33E99568"/>
    <w:rsid w:val="33F98AD2"/>
    <w:rsid w:val="341A6265"/>
    <w:rsid w:val="341FB688"/>
    <w:rsid w:val="34259177"/>
    <w:rsid w:val="342D96CF"/>
    <w:rsid w:val="3432EEFC"/>
    <w:rsid w:val="34350D89"/>
    <w:rsid w:val="34357E46"/>
    <w:rsid w:val="343CA17E"/>
    <w:rsid w:val="34518B9A"/>
    <w:rsid w:val="3453C51F"/>
    <w:rsid w:val="347E8C9C"/>
    <w:rsid w:val="3496AC63"/>
    <w:rsid w:val="349BE4DF"/>
    <w:rsid w:val="34A35C07"/>
    <w:rsid w:val="34A7FF76"/>
    <w:rsid w:val="34CF5880"/>
    <w:rsid w:val="34DC3ADB"/>
    <w:rsid w:val="34DEBBD1"/>
    <w:rsid w:val="34E14218"/>
    <w:rsid w:val="34F6F052"/>
    <w:rsid w:val="35110C52"/>
    <w:rsid w:val="35168543"/>
    <w:rsid w:val="3518EE63"/>
    <w:rsid w:val="353484B8"/>
    <w:rsid w:val="353ECA37"/>
    <w:rsid w:val="35498EE5"/>
    <w:rsid w:val="355191DE"/>
    <w:rsid w:val="355776F6"/>
    <w:rsid w:val="355A6F10"/>
    <w:rsid w:val="3571A43E"/>
    <w:rsid w:val="357B40D7"/>
    <w:rsid w:val="359A43F7"/>
    <w:rsid w:val="35AE6671"/>
    <w:rsid w:val="35B074FB"/>
    <w:rsid w:val="35B08D5F"/>
    <w:rsid w:val="35B11870"/>
    <w:rsid w:val="35BEA412"/>
    <w:rsid w:val="35BF9650"/>
    <w:rsid w:val="35C8947B"/>
    <w:rsid w:val="35D73082"/>
    <w:rsid w:val="35E35980"/>
    <w:rsid w:val="35E96294"/>
    <w:rsid w:val="35F08513"/>
    <w:rsid w:val="35F8E72A"/>
    <w:rsid w:val="35FC0D52"/>
    <w:rsid w:val="36133185"/>
    <w:rsid w:val="361D1395"/>
    <w:rsid w:val="36217C0E"/>
    <w:rsid w:val="36261189"/>
    <w:rsid w:val="3627418D"/>
    <w:rsid w:val="3636E179"/>
    <w:rsid w:val="3653A339"/>
    <w:rsid w:val="36690078"/>
    <w:rsid w:val="3683B23C"/>
    <w:rsid w:val="3686C4A7"/>
    <w:rsid w:val="368E8E47"/>
    <w:rsid w:val="36915D81"/>
    <w:rsid w:val="36AED4F9"/>
    <w:rsid w:val="36D87593"/>
    <w:rsid w:val="36DF1FB1"/>
    <w:rsid w:val="36F291AC"/>
    <w:rsid w:val="36FD68BC"/>
    <w:rsid w:val="37247461"/>
    <w:rsid w:val="372C77E7"/>
    <w:rsid w:val="37359831"/>
    <w:rsid w:val="3737A82E"/>
    <w:rsid w:val="378FB294"/>
    <w:rsid w:val="37968789"/>
    <w:rsid w:val="37978D36"/>
    <w:rsid w:val="37ADC8CA"/>
    <w:rsid w:val="37AFC6FF"/>
    <w:rsid w:val="37B91043"/>
    <w:rsid w:val="37BA1698"/>
    <w:rsid w:val="37D643A4"/>
    <w:rsid w:val="38152C81"/>
    <w:rsid w:val="38297ED4"/>
    <w:rsid w:val="38343DD9"/>
    <w:rsid w:val="385AA493"/>
    <w:rsid w:val="387184CC"/>
    <w:rsid w:val="387604C9"/>
    <w:rsid w:val="3877917F"/>
    <w:rsid w:val="387CB61F"/>
    <w:rsid w:val="3891F5CA"/>
    <w:rsid w:val="38920BD2"/>
    <w:rsid w:val="38BC3744"/>
    <w:rsid w:val="38BF2F11"/>
    <w:rsid w:val="38C05105"/>
    <w:rsid w:val="38CFB498"/>
    <w:rsid w:val="38E8C356"/>
    <w:rsid w:val="38EE6F7B"/>
    <w:rsid w:val="39071C11"/>
    <w:rsid w:val="390A4AC9"/>
    <w:rsid w:val="390C1D29"/>
    <w:rsid w:val="390EDBA1"/>
    <w:rsid w:val="390FDF98"/>
    <w:rsid w:val="3914D19F"/>
    <w:rsid w:val="391EDA6B"/>
    <w:rsid w:val="3933507A"/>
    <w:rsid w:val="39495C0F"/>
    <w:rsid w:val="394F2E5A"/>
    <w:rsid w:val="395290A2"/>
    <w:rsid w:val="395C284C"/>
    <w:rsid w:val="3976A83C"/>
    <w:rsid w:val="397C267F"/>
    <w:rsid w:val="397CB521"/>
    <w:rsid w:val="39955487"/>
    <w:rsid w:val="3997D120"/>
    <w:rsid w:val="39A518F9"/>
    <w:rsid w:val="39AF0FCA"/>
    <w:rsid w:val="39C3FA82"/>
    <w:rsid w:val="39D35D28"/>
    <w:rsid w:val="39DBF447"/>
    <w:rsid w:val="39E2B15A"/>
    <w:rsid w:val="39E7A5C1"/>
    <w:rsid w:val="39F13E6D"/>
    <w:rsid w:val="39FC2537"/>
    <w:rsid w:val="3A61B06F"/>
    <w:rsid w:val="3A63DE1D"/>
    <w:rsid w:val="3A6F940E"/>
    <w:rsid w:val="3A8032E2"/>
    <w:rsid w:val="3A863AF9"/>
    <w:rsid w:val="3AAA4E55"/>
    <w:rsid w:val="3AC1254F"/>
    <w:rsid w:val="3AC617D5"/>
    <w:rsid w:val="3AD405D9"/>
    <w:rsid w:val="3AD58C9E"/>
    <w:rsid w:val="3AD64A6F"/>
    <w:rsid w:val="3ADDEBF6"/>
    <w:rsid w:val="3AE08717"/>
    <w:rsid w:val="3AE74572"/>
    <w:rsid w:val="3AF78524"/>
    <w:rsid w:val="3B13EFBB"/>
    <w:rsid w:val="3B29CC02"/>
    <w:rsid w:val="3B37E4E3"/>
    <w:rsid w:val="3B3B5501"/>
    <w:rsid w:val="3B45DCBF"/>
    <w:rsid w:val="3B45DCE0"/>
    <w:rsid w:val="3B5198C7"/>
    <w:rsid w:val="3B8781D2"/>
    <w:rsid w:val="3B88A44A"/>
    <w:rsid w:val="3B923E3D"/>
    <w:rsid w:val="3B9BC0C4"/>
    <w:rsid w:val="3BC58C98"/>
    <w:rsid w:val="3BCA25FA"/>
    <w:rsid w:val="3BCC873E"/>
    <w:rsid w:val="3BE18AB0"/>
    <w:rsid w:val="3BE4D2E2"/>
    <w:rsid w:val="3BE8B578"/>
    <w:rsid w:val="3C081039"/>
    <w:rsid w:val="3C082CD8"/>
    <w:rsid w:val="3C1D3EE3"/>
    <w:rsid w:val="3C301044"/>
    <w:rsid w:val="3C329668"/>
    <w:rsid w:val="3C363529"/>
    <w:rsid w:val="3C424153"/>
    <w:rsid w:val="3C4FFEDC"/>
    <w:rsid w:val="3C51D46D"/>
    <w:rsid w:val="3C5A8AAF"/>
    <w:rsid w:val="3C702878"/>
    <w:rsid w:val="3C802856"/>
    <w:rsid w:val="3C876F3E"/>
    <w:rsid w:val="3C8FE7B2"/>
    <w:rsid w:val="3C9243D0"/>
    <w:rsid w:val="3C9EBAB8"/>
    <w:rsid w:val="3CAE4562"/>
    <w:rsid w:val="3CC31740"/>
    <w:rsid w:val="3CD02CDC"/>
    <w:rsid w:val="3CD9CCA3"/>
    <w:rsid w:val="3CE09898"/>
    <w:rsid w:val="3D1A6330"/>
    <w:rsid w:val="3D1D742C"/>
    <w:rsid w:val="3D332AA1"/>
    <w:rsid w:val="3D396E21"/>
    <w:rsid w:val="3D39BA7E"/>
    <w:rsid w:val="3D49BD3A"/>
    <w:rsid w:val="3D5986C9"/>
    <w:rsid w:val="3D609067"/>
    <w:rsid w:val="3D68CC46"/>
    <w:rsid w:val="3D761B7F"/>
    <w:rsid w:val="3D85458B"/>
    <w:rsid w:val="3D89BEE2"/>
    <w:rsid w:val="3DA26465"/>
    <w:rsid w:val="3DA91F8E"/>
    <w:rsid w:val="3DB06D20"/>
    <w:rsid w:val="3DC1CE97"/>
    <w:rsid w:val="3DC49804"/>
    <w:rsid w:val="3DC92EB9"/>
    <w:rsid w:val="3DC9D575"/>
    <w:rsid w:val="3DD1A91D"/>
    <w:rsid w:val="3DD6026C"/>
    <w:rsid w:val="3DECCD6D"/>
    <w:rsid w:val="3DF2B276"/>
    <w:rsid w:val="3DF54BD7"/>
    <w:rsid w:val="3DFB0DD2"/>
    <w:rsid w:val="3E056A74"/>
    <w:rsid w:val="3E0E115F"/>
    <w:rsid w:val="3E11A4AD"/>
    <w:rsid w:val="3E27A49D"/>
    <w:rsid w:val="3E2EB8CF"/>
    <w:rsid w:val="3E409B0C"/>
    <w:rsid w:val="3E414BCD"/>
    <w:rsid w:val="3E426720"/>
    <w:rsid w:val="3E62F7EE"/>
    <w:rsid w:val="3E74F6D0"/>
    <w:rsid w:val="3E84D25D"/>
    <w:rsid w:val="3E9E12BF"/>
    <w:rsid w:val="3E9F1DD9"/>
    <w:rsid w:val="3E9F6B63"/>
    <w:rsid w:val="3EADA835"/>
    <w:rsid w:val="3EB1CD44"/>
    <w:rsid w:val="3EB827C7"/>
    <w:rsid w:val="3EC18599"/>
    <w:rsid w:val="3ECDF32C"/>
    <w:rsid w:val="3ECE00FD"/>
    <w:rsid w:val="3ED73614"/>
    <w:rsid w:val="3EDD00F3"/>
    <w:rsid w:val="3EE1C25A"/>
    <w:rsid w:val="3EE9D93D"/>
    <w:rsid w:val="3EEB14D4"/>
    <w:rsid w:val="3EEFF71C"/>
    <w:rsid w:val="3EF6FBF1"/>
    <w:rsid w:val="3EFE6A9C"/>
    <w:rsid w:val="3EFEF3F9"/>
    <w:rsid w:val="3F09F156"/>
    <w:rsid w:val="3F0E24A6"/>
    <w:rsid w:val="3F1D7F86"/>
    <w:rsid w:val="3F2ACBF9"/>
    <w:rsid w:val="3F3113C3"/>
    <w:rsid w:val="3F37524A"/>
    <w:rsid w:val="3F52F7DD"/>
    <w:rsid w:val="3F5A6EC7"/>
    <w:rsid w:val="3F61B48B"/>
    <w:rsid w:val="3F6E73A6"/>
    <w:rsid w:val="3F89207E"/>
    <w:rsid w:val="3F9B14E0"/>
    <w:rsid w:val="3FC73E7D"/>
    <w:rsid w:val="3FE15286"/>
    <w:rsid w:val="3FE75FEA"/>
    <w:rsid w:val="3FF71381"/>
    <w:rsid w:val="40095A92"/>
    <w:rsid w:val="400BE09B"/>
    <w:rsid w:val="400E8A44"/>
    <w:rsid w:val="4011EF4E"/>
    <w:rsid w:val="40143D2D"/>
    <w:rsid w:val="40186B4F"/>
    <w:rsid w:val="401D06AF"/>
    <w:rsid w:val="4020AC55"/>
    <w:rsid w:val="402CFE6F"/>
    <w:rsid w:val="40446924"/>
    <w:rsid w:val="404A0404"/>
    <w:rsid w:val="40538EF7"/>
    <w:rsid w:val="406253A2"/>
    <w:rsid w:val="40652410"/>
    <w:rsid w:val="406656F1"/>
    <w:rsid w:val="40743481"/>
    <w:rsid w:val="40943D4C"/>
    <w:rsid w:val="40BD02ED"/>
    <w:rsid w:val="40BFBE68"/>
    <w:rsid w:val="40C08D36"/>
    <w:rsid w:val="40D14CE5"/>
    <w:rsid w:val="40D55B2C"/>
    <w:rsid w:val="40F13B05"/>
    <w:rsid w:val="40F45AEE"/>
    <w:rsid w:val="40F964EB"/>
    <w:rsid w:val="40FDABBC"/>
    <w:rsid w:val="40FF78CF"/>
    <w:rsid w:val="410E9554"/>
    <w:rsid w:val="41264413"/>
    <w:rsid w:val="4126A9BA"/>
    <w:rsid w:val="412C721F"/>
    <w:rsid w:val="412D6852"/>
    <w:rsid w:val="4138ABDD"/>
    <w:rsid w:val="41544346"/>
    <w:rsid w:val="415E4D55"/>
    <w:rsid w:val="416EDACB"/>
    <w:rsid w:val="41810A6E"/>
    <w:rsid w:val="418250EA"/>
    <w:rsid w:val="4183A6E3"/>
    <w:rsid w:val="41851BC1"/>
    <w:rsid w:val="41882CE6"/>
    <w:rsid w:val="418D3D84"/>
    <w:rsid w:val="41A5A43E"/>
    <w:rsid w:val="41A8A946"/>
    <w:rsid w:val="41B6773F"/>
    <w:rsid w:val="41D3BD9A"/>
    <w:rsid w:val="41FCD16C"/>
    <w:rsid w:val="420474C5"/>
    <w:rsid w:val="42064F33"/>
    <w:rsid w:val="420AA0E9"/>
    <w:rsid w:val="420F82E3"/>
    <w:rsid w:val="420FF481"/>
    <w:rsid w:val="4215083F"/>
    <w:rsid w:val="421ED2E8"/>
    <w:rsid w:val="4220B8E3"/>
    <w:rsid w:val="422CF384"/>
    <w:rsid w:val="4239FE1C"/>
    <w:rsid w:val="42420AF6"/>
    <w:rsid w:val="42464D6F"/>
    <w:rsid w:val="42476C85"/>
    <w:rsid w:val="425645F7"/>
    <w:rsid w:val="425FC01A"/>
    <w:rsid w:val="4260C3BE"/>
    <w:rsid w:val="427BC32B"/>
    <w:rsid w:val="42A112F1"/>
    <w:rsid w:val="42A5FFF3"/>
    <w:rsid w:val="42B52E5F"/>
    <w:rsid w:val="42B65250"/>
    <w:rsid w:val="42D8A188"/>
    <w:rsid w:val="42FC7EBB"/>
    <w:rsid w:val="430F4BC1"/>
    <w:rsid w:val="4318AAA6"/>
    <w:rsid w:val="4323F7FA"/>
    <w:rsid w:val="4326D884"/>
    <w:rsid w:val="4326ECA7"/>
    <w:rsid w:val="4328E64A"/>
    <w:rsid w:val="43326ED0"/>
    <w:rsid w:val="43391B4A"/>
    <w:rsid w:val="4340A361"/>
    <w:rsid w:val="4341D4C0"/>
    <w:rsid w:val="4348A5B3"/>
    <w:rsid w:val="4358CC30"/>
    <w:rsid w:val="4363CDE8"/>
    <w:rsid w:val="4366F938"/>
    <w:rsid w:val="437018CE"/>
    <w:rsid w:val="437A4E98"/>
    <w:rsid w:val="438AA168"/>
    <w:rsid w:val="4396228D"/>
    <w:rsid w:val="43A1544D"/>
    <w:rsid w:val="43A1C76A"/>
    <w:rsid w:val="43A47C8C"/>
    <w:rsid w:val="43B10A35"/>
    <w:rsid w:val="43C01111"/>
    <w:rsid w:val="43C10F46"/>
    <w:rsid w:val="43C1321D"/>
    <w:rsid w:val="43C64517"/>
    <w:rsid w:val="43D46E9A"/>
    <w:rsid w:val="43D53DEF"/>
    <w:rsid w:val="43D7B118"/>
    <w:rsid w:val="43F0CB9B"/>
    <w:rsid w:val="43F99BFB"/>
    <w:rsid w:val="43FD8FA9"/>
    <w:rsid w:val="441B1456"/>
    <w:rsid w:val="441D7E41"/>
    <w:rsid w:val="44235EE9"/>
    <w:rsid w:val="442A7BA5"/>
    <w:rsid w:val="443834F1"/>
    <w:rsid w:val="4444EDE5"/>
    <w:rsid w:val="444A13B7"/>
    <w:rsid w:val="444CE103"/>
    <w:rsid w:val="44514BFC"/>
    <w:rsid w:val="446509F7"/>
    <w:rsid w:val="44749C48"/>
    <w:rsid w:val="44818338"/>
    <w:rsid w:val="44B38E36"/>
    <w:rsid w:val="44C98BDE"/>
    <w:rsid w:val="44CA2F61"/>
    <w:rsid w:val="44CB7AA1"/>
    <w:rsid w:val="44CE2572"/>
    <w:rsid w:val="44FC24FB"/>
    <w:rsid w:val="4500831A"/>
    <w:rsid w:val="453741D0"/>
    <w:rsid w:val="4537C2B4"/>
    <w:rsid w:val="4542626B"/>
    <w:rsid w:val="45484F87"/>
    <w:rsid w:val="455153AF"/>
    <w:rsid w:val="455273B7"/>
    <w:rsid w:val="45714CD9"/>
    <w:rsid w:val="45868EC2"/>
    <w:rsid w:val="458D9932"/>
    <w:rsid w:val="458FD1EA"/>
    <w:rsid w:val="45985CB6"/>
    <w:rsid w:val="4598FCEA"/>
    <w:rsid w:val="45A4561F"/>
    <w:rsid w:val="45AB68BB"/>
    <w:rsid w:val="45B23757"/>
    <w:rsid w:val="45B970F4"/>
    <w:rsid w:val="45CACD8D"/>
    <w:rsid w:val="45CC5FDD"/>
    <w:rsid w:val="45CDE3FD"/>
    <w:rsid w:val="45D3B006"/>
    <w:rsid w:val="45D764C7"/>
    <w:rsid w:val="45DD1406"/>
    <w:rsid w:val="45F6D8D2"/>
    <w:rsid w:val="462F4173"/>
    <w:rsid w:val="4637209E"/>
    <w:rsid w:val="46386FB7"/>
    <w:rsid w:val="464F7C85"/>
    <w:rsid w:val="46717D30"/>
    <w:rsid w:val="467569FD"/>
    <w:rsid w:val="467B27B6"/>
    <w:rsid w:val="4688D205"/>
    <w:rsid w:val="46AAF73B"/>
    <w:rsid w:val="46ADEB89"/>
    <w:rsid w:val="46AE3578"/>
    <w:rsid w:val="46B8BD35"/>
    <w:rsid w:val="46E14D2C"/>
    <w:rsid w:val="46E8E144"/>
    <w:rsid w:val="46F62EF2"/>
    <w:rsid w:val="46FB4B1B"/>
    <w:rsid w:val="46FF176B"/>
    <w:rsid w:val="470C32AE"/>
    <w:rsid w:val="470CC76D"/>
    <w:rsid w:val="47120834"/>
    <w:rsid w:val="4713A6BD"/>
    <w:rsid w:val="4721F89E"/>
    <w:rsid w:val="472BA991"/>
    <w:rsid w:val="472C2C59"/>
    <w:rsid w:val="473168BF"/>
    <w:rsid w:val="473D43FC"/>
    <w:rsid w:val="4755B465"/>
    <w:rsid w:val="475B0623"/>
    <w:rsid w:val="475BCE77"/>
    <w:rsid w:val="4773B28D"/>
    <w:rsid w:val="477FDA73"/>
    <w:rsid w:val="478D8C01"/>
    <w:rsid w:val="47976AAF"/>
    <w:rsid w:val="479F91DD"/>
    <w:rsid w:val="47A3DF81"/>
    <w:rsid w:val="47AC6917"/>
    <w:rsid w:val="47B1CBB4"/>
    <w:rsid w:val="47C3A472"/>
    <w:rsid w:val="47D38FF8"/>
    <w:rsid w:val="47DAA4A3"/>
    <w:rsid w:val="47DEF647"/>
    <w:rsid w:val="47E3F6D9"/>
    <w:rsid w:val="47E82AD5"/>
    <w:rsid w:val="47EA1B62"/>
    <w:rsid w:val="47FCC716"/>
    <w:rsid w:val="47FEE5B2"/>
    <w:rsid w:val="480ABED6"/>
    <w:rsid w:val="481A5D77"/>
    <w:rsid w:val="481FA54F"/>
    <w:rsid w:val="483560D8"/>
    <w:rsid w:val="48374BA7"/>
    <w:rsid w:val="48431C99"/>
    <w:rsid w:val="484695D1"/>
    <w:rsid w:val="486163C4"/>
    <w:rsid w:val="486822FB"/>
    <w:rsid w:val="487FD107"/>
    <w:rsid w:val="4889840A"/>
    <w:rsid w:val="488F91F7"/>
    <w:rsid w:val="48A020B5"/>
    <w:rsid w:val="48A841A8"/>
    <w:rsid w:val="48ABC247"/>
    <w:rsid w:val="48D46C24"/>
    <w:rsid w:val="48D54369"/>
    <w:rsid w:val="48D6325C"/>
    <w:rsid w:val="48D7E48D"/>
    <w:rsid w:val="48E4AB35"/>
    <w:rsid w:val="48EF27D2"/>
    <w:rsid w:val="490A180D"/>
    <w:rsid w:val="49114212"/>
    <w:rsid w:val="49160C81"/>
    <w:rsid w:val="49189623"/>
    <w:rsid w:val="4922E63D"/>
    <w:rsid w:val="49351254"/>
    <w:rsid w:val="4935F462"/>
    <w:rsid w:val="49409E4B"/>
    <w:rsid w:val="4942AA89"/>
    <w:rsid w:val="4962D657"/>
    <w:rsid w:val="4963415A"/>
    <w:rsid w:val="49739E04"/>
    <w:rsid w:val="4977DC17"/>
    <w:rsid w:val="499D3DEB"/>
    <w:rsid w:val="49A724AB"/>
    <w:rsid w:val="49AFE6EC"/>
    <w:rsid w:val="49BFF868"/>
    <w:rsid w:val="49CEFED5"/>
    <w:rsid w:val="49E2A929"/>
    <w:rsid w:val="49EC01C5"/>
    <w:rsid w:val="49F19FBF"/>
    <w:rsid w:val="49F4B0FE"/>
    <w:rsid w:val="4A212D72"/>
    <w:rsid w:val="4A28D0E8"/>
    <w:rsid w:val="4A2C7D82"/>
    <w:rsid w:val="4A3210C3"/>
    <w:rsid w:val="4A40E2DA"/>
    <w:rsid w:val="4A4F4F35"/>
    <w:rsid w:val="4A53B9A2"/>
    <w:rsid w:val="4A5A83DC"/>
    <w:rsid w:val="4A621EB2"/>
    <w:rsid w:val="4A65E511"/>
    <w:rsid w:val="4A749F2F"/>
    <w:rsid w:val="4A751102"/>
    <w:rsid w:val="4A7E3BF8"/>
    <w:rsid w:val="4A9DF956"/>
    <w:rsid w:val="4AA85F02"/>
    <w:rsid w:val="4AAD8251"/>
    <w:rsid w:val="4AB57295"/>
    <w:rsid w:val="4ABABDEC"/>
    <w:rsid w:val="4ACDC501"/>
    <w:rsid w:val="4ACF01D4"/>
    <w:rsid w:val="4ADE2E9C"/>
    <w:rsid w:val="4AE34BC0"/>
    <w:rsid w:val="4AF3D4E1"/>
    <w:rsid w:val="4AFE83CB"/>
    <w:rsid w:val="4B184066"/>
    <w:rsid w:val="4B369132"/>
    <w:rsid w:val="4B60DBFA"/>
    <w:rsid w:val="4B65B8E5"/>
    <w:rsid w:val="4B869A35"/>
    <w:rsid w:val="4B9128DF"/>
    <w:rsid w:val="4B92529D"/>
    <w:rsid w:val="4BA0679A"/>
    <w:rsid w:val="4BA8A0C5"/>
    <w:rsid w:val="4BAB8289"/>
    <w:rsid w:val="4BAEEEF3"/>
    <w:rsid w:val="4BCCDA27"/>
    <w:rsid w:val="4BD18DEA"/>
    <w:rsid w:val="4BD3E8CC"/>
    <w:rsid w:val="4BD6DD0D"/>
    <w:rsid w:val="4BE046A8"/>
    <w:rsid w:val="4BF51B12"/>
    <w:rsid w:val="4C0E567D"/>
    <w:rsid w:val="4C105813"/>
    <w:rsid w:val="4C11D6E6"/>
    <w:rsid w:val="4C1DFD02"/>
    <w:rsid w:val="4C2DB6B0"/>
    <w:rsid w:val="4C33CBE2"/>
    <w:rsid w:val="4C4D2121"/>
    <w:rsid w:val="4C52391A"/>
    <w:rsid w:val="4C536893"/>
    <w:rsid w:val="4C55B04E"/>
    <w:rsid w:val="4C5C111B"/>
    <w:rsid w:val="4C7535E2"/>
    <w:rsid w:val="4C78B200"/>
    <w:rsid w:val="4C850932"/>
    <w:rsid w:val="4C9118F3"/>
    <w:rsid w:val="4C92304F"/>
    <w:rsid w:val="4C9996ED"/>
    <w:rsid w:val="4C9A56C7"/>
    <w:rsid w:val="4CA234B9"/>
    <w:rsid w:val="4CC124AA"/>
    <w:rsid w:val="4CC8E769"/>
    <w:rsid w:val="4CD9FA37"/>
    <w:rsid w:val="4CDD556D"/>
    <w:rsid w:val="4CDEC308"/>
    <w:rsid w:val="4CE4C972"/>
    <w:rsid w:val="4CF3074E"/>
    <w:rsid w:val="4CF409A0"/>
    <w:rsid w:val="4CFC2194"/>
    <w:rsid w:val="4D048C8D"/>
    <w:rsid w:val="4D088BA0"/>
    <w:rsid w:val="4D11E1D2"/>
    <w:rsid w:val="4D184357"/>
    <w:rsid w:val="4D19A956"/>
    <w:rsid w:val="4D28FE8E"/>
    <w:rsid w:val="4D2DBF74"/>
    <w:rsid w:val="4D479164"/>
    <w:rsid w:val="4D598B03"/>
    <w:rsid w:val="4D712F0B"/>
    <w:rsid w:val="4D89DF68"/>
    <w:rsid w:val="4D92203C"/>
    <w:rsid w:val="4D966537"/>
    <w:rsid w:val="4DB2F83E"/>
    <w:rsid w:val="4DC4B94E"/>
    <w:rsid w:val="4DD0B10C"/>
    <w:rsid w:val="4DD47923"/>
    <w:rsid w:val="4DE15649"/>
    <w:rsid w:val="4DF40D42"/>
    <w:rsid w:val="4E03346C"/>
    <w:rsid w:val="4E0640FC"/>
    <w:rsid w:val="4E28A0DD"/>
    <w:rsid w:val="4E2E1401"/>
    <w:rsid w:val="4E365162"/>
    <w:rsid w:val="4E369409"/>
    <w:rsid w:val="4E459B9F"/>
    <w:rsid w:val="4E46AAEC"/>
    <w:rsid w:val="4E56502C"/>
    <w:rsid w:val="4E633A6B"/>
    <w:rsid w:val="4E8B14DB"/>
    <w:rsid w:val="4E908A58"/>
    <w:rsid w:val="4E97A663"/>
    <w:rsid w:val="4EA11347"/>
    <w:rsid w:val="4EBB7DD1"/>
    <w:rsid w:val="4EDC51D5"/>
    <w:rsid w:val="4EF50554"/>
    <w:rsid w:val="4EF6DD18"/>
    <w:rsid w:val="4EFCB104"/>
    <w:rsid w:val="4F0A96FC"/>
    <w:rsid w:val="4F1014FF"/>
    <w:rsid w:val="4F1696A2"/>
    <w:rsid w:val="4F17F0B6"/>
    <w:rsid w:val="4F1DF5F6"/>
    <w:rsid w:val="4F4AE707"/>
    <w:rsid w:val="4F4BB085"/>
    <w:rsid w:val="4F510E3D"/>
    <w:rsid w:val="4F5CD8AB"/>
    <w:rsid w:val="4F6673DA"/>
    <w:rsid w:val="4F7074B0"/>
    <w:rsid w:val="4F7BF250"/>
    <w:rsid w:val="4F7D0FF4"/>
    <w:rsid w:val="4F91931A"/>
    <w:rsid w:val="4F939693"/>
    <w:rsid w:val="4FAA6EB6"/>
    <w:rsid w:val="4FC02A0D"/>
    <w:rsid w:val="4FD66222"/>
    <w:rsid w:val="4FDA8542"/>
    <w:rsid w:val="4FE19643"/>
    <w:rsid w:val="4FE5712C"/>
    <w:rsid w:val="4FE80C2F"/>
    <w:rsid w:val="4FF509C0"/>
    <w:rsid w:val="4FFBEDA7"/>
    <w:rsid w:val="500A9C57"/>
    <w:rsid w:val="501428DA"/>
    <w:rsid w:val="501C46FE"/>
    <w:rsid w:val="502A41FF"/>
    <w:rsid w:val="50346C27"/>
    <w:rsid w:val="5037D04E"/>
    <w:rsid w:val="503DB7A7"/>
    <w:rsid w:val="503FF5F9"/>
    <w:rsid w:val="50404D8A"/>
    <w:rsid w:val="5068609E"/>
    <w:rsid w:val="506DC737"/>
    <w:rsid w:val="507A69F8"/>
    <w:rsid w:val="508226A0"/>
    <w:rsid w:val="508251A2"/>
    <w:rsid w:val="50855D53"/>
    <w:rsid w:val="50A423F8"/>
    <w:rsid w:val="50AA756C"/>
    <w:rsid w:val="50C8B233"/>
    <w:rsid w:val="50C8EEF7"/>
    <w:rsid w:val="50E9DD68"/>
    <w:rsid w:val="50F2E777"/>
    <w:rsid w:val="50F38498"/>
    <w:rsid w:val="50FA17DF"/>
    <w:rsid w:val="50FB5B1D"/>
    <w:rsid w:val="50FC110B"/>
    <w:rsid w:val="50FCE865"/>
    <w:rsid w:val="51039B25"/>
    <w:rsid w:val="510B960C"/>
    <w:rsid w:val="51179B82"/>
    <w:rsid w:val="51204C0C"/>
    <w:rsid w:val="5124F1E5"/>
    <w:rsid w:val="512F3044"/>
    <w:rsid w:val="5140583C"/>
    <w:rsid w:val="515389A2"/>
    <w:rsid w:val="5159960C"/>
    <w:rsid w:val="516834A9"/>
    <w:rsid w:val="516D7CC4"/>
    <w:rsid w:val="517ABF99"/>
    <w:rsid w:val="51937465"/>
    <w:rsid w:val="519CAB26"/>
    <w:rsid w:val="51ABF2DA"/>
    <w:rsid w:val="51B50FE9"/>
    <w:rsid w:val="51B5CB26"/>
    <w:rsid w:val="51B7D417"/>
    <w:rsid w:val="51DDB820"/>
    <w:rsid w:val="51DE8865"/>
    <w:rsid w:val="51DF539B"/>
    <w:rsid w:val="51E1F321"/>
    <w:rsid w:val="51E94FAE"/>
    <w:rsid w:val="51F4EF1D"/>
    <w:rsid w:val="51FE8E30"/>
    <w:rsid w:val="521FD6C0"/>
    <w:rsid w:val="522F1ACB"/>
    <w:rsid w:val="523CF2E3"/>
    <w:rsid w:val="524C5C72"/>
    <w:rsid w:val="524D829A"/>
    <w:rsid w:val="525BBEDA"/>
    <w:rsid w:val="526147B0"/>
    <w:rsid w:val="526B60FA"/>
    <w:rsid w:val="526CFADA"/>
    <w:rsid w:val="52855645"/>
    <w:rsid w:val="52880D62"/>
    <w:rsid w:val="5288B96A"/>
    <w:rsid w:val="5293D5BD"/>
    <w:rsid w:val="52946FE6"/>
    <w:rsid w:val="52A0B839"/>
    <w:rsid w:val="52A240D7"/>
    <w:rsid w:val="52B18908"/>
    <w:rsid w:val="52B22687"/>
    <w:rsid w:val="52BA2B63"/>
    <w:rsid w:val="52BB6854"/>
    <w:rsid w:val="52C143D2"/>
    <w:rsid w:val="52CFBB37"/>
    <w:rsid w:val="52D099EC"/>
    <w:rsid w:val="53001351"/>
    <w:rsid w:val="5301C3F3"/>
    <w:rsid w:val="531DF174"/>
    <w:rsid w:val="532CAF42"/>
    <w:rsid w:val="533B52EB"/>
    <w:rsid w:val="534D4802"/>
    <w:rsid w:val="53589619"/>
    <w:rsid w:val="535B351E"/>
    <w:rsid w:val="536717D8"/>
    <w:rsid w:val="53703D65"/>
    <w:rsid w:val="537B3E1D"/>
    <w:rsid w:val="53822DCB"/>
    <w:rsid w:val="53A1AB1E"/>
    <w:rsid w:val="53A86F00"/>
    <w:rsid w:val="53BC475D"/>
    <w:rsid w:val="53BF2E97"/>
    <w:rsid w:val="53E34A14"/>
    <w:rsid w:val="53E789D6"/>
    <w:rsid w:val="53EDE0C8"/>
    <w:rsid w:val="53EF684F"/>
    <w:rsid w:val="53F70FA6"/>
    <w:rsid w:val="540AA893"/>
    <w:rsid w:val="54133B1B"/>
    <w:rsid w:val="54185F79"/>
    <w:rsid w:val="541BB4B7"/>
    <w:rsid w:val="542832AA"/>
    <w:rsid w:val="5431F06B"/>
    <w:rsid w:val="545B2F5D"/>
    <w:rsid w:val="5461E496"/>
    <w:rsid w:val="5476652E"/>
    <w:rsid w:val="548674B6"/>
    <w:rsid w:val="548727FC"/>
    <w:rsid w:val="5490DBE9"/>
    <w:rsid w:val="54911E1D"/>
    <w:rsid w:val="5492CF9A"/>
    <w:rsid w:val="54989E2A"/>
    <w:rsid w:val="549F6222"/>
    <w:rsid w:val="54A1DE26"/>
    <w:rsid w:val="54AFC671"/>
    <w:rsid w:val="54B32ACF"/>
    <w:rsid w:val="54C3C601"/>
    <w:rsid w:val="54E6C469"/>
    <w:rsid w:val="54E92DB5"/>
    <w:rsid w:val="54F93F5E"/>
    <w:rsid w:val="54FBBB9E"/>
    <w:rsid w:val="550C8653"/>
    <w:rsid w:val="551BD7BB"/>
    <w:rsid w:val="5533E61A"/>
    <w:rsid w:val="5570E0E7"/>
    <w:rsid w:val="5573F793"/>
    <w:rsid w:val="557FE598"/>
    <w:rsid w:val="55800584"/>
    <w:rsid w:val="5586725F"/>
    <w:rsid w:val="558FC0D9"/>
    <w:rsid w:val="5597C081"/>
    <w:rsid w:val="55A53765"/>
    <w:rsid w:val="55AFA390"/>
    <w:rsid w:val="55AFDF5C"/>
    <w:rsid w:val="55AFFED8"/>
    <w:rsid w:val="55BC0B83"/>
    <w:rsid w:val="55DB2B88"/>
    <w:rsid w:val="55EF73B6"/>
    <w:rsid w:val="55F079B9"/>
    <w:rsid w:val="55F7706A"/>
    <w:rsid w:val="55FFFB2E"/>
    <w:rsid w:val="5608DA3F"/>
    <w:rsid w:val="56150019"/>
    <w:rsid w:val="56216D2A"/>
    <w:rsid w:val="563B12A5"/>
    <w:rsid w:val="563E92BC"/>
    <w:rsid w:val="563F20DE"/>
    <w:rsid w:val="566806E6"/>
    <w:rsid w:val="5672DE75"/>
    <w:rsid w:val="56778680"/>
    <w:rsid w:val="567ACE4C"/>
    <w:rsid w:val="568FAB57"/>
    <w:rsid w:val="56990CD0"/>
    <w:rsid w:val="56A0FB06"/>
    <w:rsid w:val="56ABBE1D"/>
    <w:rsid w:val="56AC12B5"/>
    <w:rsid w:val="56C92C8C"/>
    <w:rsid w:val="56C9A88B"/>
    <w:rsid w:val="56ED40A1"/>
    <w:rsid w:val="56F28269"/>
    <w:rsid w:val="56FADACA"/>
    <w:rsid w:val="56FC12C0"/>
    <w:rsid w:val="570425E4"/>
    <w:rsid w:val="57080C32"/>
    <w:rsid w:val="5708EB15"/>
    <w:rsid w:val="5710AC0B"/>
    <w:rsid w:val="571C3475"/>
    <w:rsid w:val="57214B72"/>
    <w:rsid w:val="5726FF6F"/>
    <w:rsid w:val="5729B13C"/>
    <w:rsid w:val="57400B6F"/>
    <w:rsid w:val="5751FEDB"/>
    <w:rsid w:val="575488A3"/>
    <w:rsid w:val="5768F221"/>
    <w:rsid w:val="577C4DD7"/>
    <w:rsid w:val="578BA484"/>
    <w:rsid w:val="578D652C"/>
    <w:rsid w:val="5790F722"/>
    <w:rsid w:val="57A14CA9"/>
    <w:rsid w:val="57A1A947"/>
    <w:rsid w:val="57A3F4E0"/>
    <w:rsid w:val="57AB75F4"/>
    <w:rsid w:val="57C04279"/>
    <w:rsid w:val="57C05ABD"/>
    <w:rsid w:val="57D5E931"/>
    <w:rsid w:val="57F30CE1"/>
    <w:rsid w:val="57FF78F0"/>
    <w:rsid w:val="5807A220"/>
    <w:rsid w:val="580CE50B"/>
    <w:rsid w:val="581A8CFE"/>
    <w:rsid w:val="5821D8F5"/>
    <w:rsid w:val="5839A154"/>
    <w:rsid w:val="58436F10"/>
    <w:rsid w:val="5850E2EC"/>
    <w:rsid w:val="5852DE33"/>
    <w:rsid w:val="5853696B"/>
    <w:rsid w:val="585F2D0C"/>
    <w:rsid w:val="58916B89"/>
    <w:rsid w:val="58960DEB"/>
    <w:rsid w:val="5897BE04"/>
    <w:rsid w:val="589DA411"/>
    <w:rsid w:val="58A084A0"/>
    <w:rsid w:val="58ACD253"/>
    <w:rsid w:val="58AEA46D"/>
    <w:rsid w:val="58D54B1F"/>
    <w:rsid w:val="58EDACF5"/>
    <w:rsid w:val="59000E50"/>
    <w:rsid w:val="590CF4B2"/>
    <w:rsid w:val="591EEF67"/>
    <w:rsid w:val="5921384F"/>
    <w:rsid w:val="592F3696"/>
    <w:rsid w:val="593ADE65"/>
    <w:rsid w:val="594404B4"/>
    <w:rsid w:val="5946C613"/>
    <w:rsid w:val="595B43F5"/>
    <w:rsid w:val="595FB8D1"/>
    <w:rsid w:val="59661FCB"/>
    <w:rsid w:val="59765214"/>
    <w:rsid w:val="5979A2E0"/>
    <w:rsid w:val="599A4BBB"/>
    <w:rsid w:val="599C3375"/>
    <w:rsid w:val="59A41548"/>
    <w:rsid w:val="59AF004D"/>
    <w:rsid w:val="59B5603B"/>
    <w:rsid w:val="59B608C4"/>
    <w:rsid w:val="59CFE684"/>
    <w:rsid w:val="59D73E38"/>
    <w:rsid w:val="59E007B0"/>
    <w:rsid w:val="59E1D69D"/>
    <w:rsid w:val="59EC3095"/>
    <w:rsid w:val="59F3EFA6"/>
    <w:rsid w:val="5A016F1B"/>
    <w:rsid w:val="5A0269B7"/>
    <w:rsid w:val="5A098575"/>
    <w:rsid w:val="5A23E224"/>
    <w:rsid w:val="5A282179"/>
    <w:rsid w:val="5A38D625"/>
    <w:rsid w:val="5A38E697"/>
    <w:rsid w:val="5A3AEDA7"/>
    <w:rsid w:val="5A413261"/>
    <w:rsid w:val="5A41CAC5"/>
    <w:rsid w:val="5A4CCC08"/>
    <w:rsid w:val="5A5570B9"/>
    <w:rsid w:val="5A69D585"/>
    <w:rsid w:val="5A7AA397"/>
    <w:rsid w:val="5A81A89A"/>
    <w:rsid w:val="5A951D5D"/>
    <w:rsid w:val="5A9BA69B"/>
    <w:rsid w:val="5AA348BD"/>
    <w:rsid w:val="5AB13619"/>
    <w:rsid w:val="5AC9DEA8"/>
    <w:rsid w:val="5ACEC0E3"/>
    <w:rsid w:val="5AD545A0"/>
    <w:rsid w:val="5AD64E47"/>
    <w:rsid w:val="5AE1562E"/>
    <w:rsid w:val="5B081A60"/>
    <w:rsid w:val="5B0B141A"/>
    <w:rsid w:val="5B1FAE1C"/>
    <w:rsid w:val="5B2AA0AE"/>
    <w:rsid w:val="5B37D4E7"/>
    <w:rsid w:val="5B495E1F"/>
    <w:rsid w:val="5B50D4F1"/>
    <w:rsid w:val="5B545255"/>
    <w:rsid w:val="5B6A4850"/>
    <w:rsid w:val="5B7564AA"/>
    <w:rsid w:val="5B83FA8C"/>
    <w:rsid w:val="5B8AD289"/>
    <w:rsid w:val="5BB20851"/>
    <w:rsid w:val="5BC26399"/>
    <w:rsid w:val="5BD3DF86"/>
    <w:rsid w:val="5BFB0500"/>
    <w:rsid w:val="5C16B846"/>
    <w:rsid w:val="5C286EF2"/>
    <w:rsid w:val="5C3393BA"/>
    <w:rsid w:val="5C3CDF5D"/>
    <w:rsid w:val="5C439151"/>
    <w:rsid w:val="5C4B7105"/>
    <w:rsid w:val="5C55B427"/>
    <w:rsid w:val="5C5C01AB"/>
    <w:rsid w:val="5C6EFD93"/>
    <w:rsid w:val="5C75C290"/>
    <w:rsid w:val="5C76C17A"/>
    <w:rsid w:val="5C7F152D"/>
    <w:rsid w:val="5C8FC54B"/>
    <w:rsid w:val="5C917E18"/>
    <w:rsid w:val="5C95C415"/>
    <w:rsid w:val="5C991087"/>
    <w:rsid w:val="5CB1C993"/>
    <w:rsid w:val="5CCFC065"/>
    <w:rsid w:val="5CD24CFC"/>
    <w:rsid w:val="5CD3EC97"/>
    <w:rsid w:val="5CD5440B"/>
    <w:rsid w:val="5CD55B34"/>
    <w:rsid w:val="5CEFA0A3"/>
    <w:rsid w:val="5CF7F1CB"/>
    <w:rsid w:val="5D014FC3"/>
    <w:rsid w:val="5D106F2F"/>
    <w:rsid w:val="5D25C4A5"/>
    <w:rsid w:val="5D4907C4"/>
    <w:rsid w:val="5D493986"/>
    <w:rsid w:val="5D4FEC0E"/>
    <w:rsid w:val="5D947225"/>
    <w:rsid w:val="5D95DDF2"/>
    <w:rsid w:val="5D9F5FC2"/>
    <w:rsid w:val="5DA21A13"/>
    <w:rsid w:val="5DAA0831"/>
    <w:rsid w:val="5DB50853"/>
    <w:rsid w:val="5DB5DF6E"/>
    <w:rsid w:val="5DC849AA"/>
    <w:rsid w:val="5DCAADB4"/>
    <w:rsid w:val="5DCFE6FE"/>
    <w:rsid w:val="5E10C076"/>
    <w:rsid w:val="5E119F0E"/>
    <w:rsid w:val="5E1B9EBE"/>
    <w:rsid w:val="5E35D7AA"/>
    <w:rsid w:val="5E49F0F8"/>
    <w:rsid w:val="5E4B60FF"/>
    <w:rsid w:val="5E5D0B4A"/>
    <w:rsid w:val="5E6C0BA4"/>
    <w:rsid w:val="5E751E74"/>
    <w:rsid w:val="5E8D5A02"/>
    <w:rsid w:val="5E9CF3C5"/>
    <w:rsid w:val="5EAD1BA4"/>
    <w:rsid w:val="5EBFF24C"/>
    <w:rsid w:val="5EC2F2C7"/>
    <w:rsid w:val="5EED5BD3"/>
    <w:rsid w:val="5EF1DF9B"/>
    <w:rsid w:val="5F09E7DE"/>
    <w:rsid w:val="5F1D9D01"/>
    <w:rsid w:val="5F1E1F80"/>
    <w:rsid w:val="5F3055E1"/>
    <w:rsid w:val="5F55DB42"/>
    <w:rsid w:val="5F60B7BC"/>
    <w:rsid w:val="5F68583C"/>
    <w:rsid w:val="5F76108C"/>
    <w:rsid w:val="5F7B3DB8"/>
    <w:rsid w:val="5F7FF0E1"/>
    <w:rsid w:val="5F84C842"/>
    <w:rsid w:val="5F90FA1E"/>
    <w:rsid w:val="5F96567C"/>
    <w:rsid w:val="5F9FDCAD"/>
    <w:rsid w:val="5FA118E7"/>
    <w:rsid w:val="5FA6FCD5"/>
    <w:rsid w:val="5FA88EF8"/>
    <w:rsid w:val="5FC74F9B"/>
    <w:rsid w:val="5FC94CE5"/>
    <w:rsid w:val="5FC9BD90"/>
    <w:rsid w:val="5FCE4BC3"/>
    <w:rsid w:val="5FD7DB2E"/>
    <w:rsid w:val="5FEA531A"/>
    <w:rsid w:val="5FEB51DF"/>
    <w:rsid w:val="5FF76B07"/>
    <w:rsid w:val="60218AFD"/>
    <w:rsid w:val="602248DA"/>
    <w:rsid w:val="6026CF62"/>
    <w:rsid w:val="60303A9F"/>
    <w:rsid w:val="60366FC0"/>
    <w:rsid w:val="6037E70C"/>
    <w:rsid w:val="6037E931"/>
    <w:rsid w:val="603AA9C2"/>
    <w:rsid w:val="6050E2A8"/>
    <w:rsid w:val="606AEEA1"/>
    <w:rsid w:val="6077A9EF"/>
    <w:rsid w:val="6085B21E"/>
    <w:rsid w:val="609B7D1B"/>
    <w:rsid w:val="60A3C175"/>
    <w:rsid w:val="60B3CB35"/>
    <w:rsid w:val="60B91E5C"/>
    <w:rsid w:val="60BBA86E"/>
    <w:rsid w:val="60BBD9F9"/>
    <w:rsid w:val="60BF9F88"/>
    <w:rsid w:val="60C381D8"/>
    <w:rsid w:val="60C7CC10"/>
    <w:rsid w:val="60D44065"/>
    <w:rsid w:val="60DBBB02"/>
    <w:rsid w:val="60EC288A"/>
    <w:rsid w:val="60EDD90B"/>
    <w:rsid w:val="6101CF2C"/>
    <w:rsid w:val="6101F78E"/>
    <w:rsid w:val="61038304"/>
    <w:rsid w:val="610FE5C0"/>
    <w:rsid w:val="61104EED"/>
    <w:rsid w:val="61266A75"/>
    <w:rsid w:val="612D094E"/>
    <w:rsid w:val="61306EDE"/>
    <w:rsid w:val="6134AEFB"/>
    <w:rsid w:val="6139FD18"/>
    <w:rsid w:val="61490617"/>
    <w:rsid w:val="614DE8D7"/>
    <w:rsid w:val="6153BA65"/>
    <w:rsid w:val="615AF828"/>
    <w:rsid w:val="615E9BC6"/>
    <w:rsid w:val="61643AF3"/>
    <w:rsid w:val="61722B7B"/>
    <w:rsid w:val="6172A714"/>
    <w:rsid w:val="617BA32D"/>
    <w:rsid w:val="618D8986"/>
    <w:rsid w:val="6192FF0E"/>
    <w:rsid w:val="619B0960"/>
    <w:rsid w:val="619B82B9"/>
    <w:rsid w:val="61A16046"/>
    <w:rsid w:val="61CD38E5"/>
    <w:rsid w:val="61D2BCDE"/>
    <w:rsid w:val="61E59004"/>
    <w:rsid w:val="6209E4B8"/>
    <w:rsid w:val="62147CE7"/>
    <w:rsid w:val="621E0DE7"/>
    <w:rsid w:val="622139E5"/>
    <w:rsid w:val="62253EC1"/>
    <w:rsid w:val="623BC62F"/>
    <w:rsid w:val="623F2710"/>
    <w:rsid w:val="625710EF"/>
    <w:rsid w:val="62585C11"/>
    <w:rsid w:val="6261051A"/>
    <w:rsid w:val="62923776"/>
    <w:rsid w:val="62AA6DC6"/>
    <w:rsid w:val="62E73CB6"/>
    <w:rsid w:val="62EAD975"/>
    <w:rsid w:val="62EBC497"/>
    <w:rsid w:val="62ED2CA6"/>
    <w:rsid w:val="62F79ED9"/>
    <w:rsid w:val="62FB5138"/>
    <w:rsid w:val="62FDDD10"/>
    <w:rsid w:val="6311A969"/>
    <w:rsid w:val="63189F25"/>
    <w:rsid w:val="631B6B4E"/>
    <w:rsid w:val="632024E0"/>
    <w:rsid w:val="6322269F"/>
    <w:rsid w:val="63224E0E"/>
    <w:rsid w:val="6331BB87"/>
    <w:rsid w:val="63361A7E"/>
    <w:rsid w:val="63740B7F"/>
    <w:rsid w:val="63781AC1"/>
    <w:rsid w:val="63912A01"/>
    <w:rsid w:val="6398ADEB"/>
    <w:rsid w:val="639F78A7"/>
    <w:rsid w:val="63A39B76"/>
    <w:rsid w:val="63C13E75"/>
    <w:rsid w:val="63C24F6F"/>
    <w:rsid w:val="63C51B9E"/>
    <w:rsid w:val="63E2A736"/>
    <w:rsid w:val="6409C1CB"/>
    <w:rsid w:val="64114A99"/>
    <w:rsid w:val="64128B41"/>
    <w:rsid w:val="642BCB94"/>
    <w:rsid w:val="643AF508"/>
    <w:rsid w:val="6444239D"/>
    <w:rsid w:val="644F4681"/>
    <w:rsid w:val="64628957"/>
    <w:rsid w:val="64638234"/>
    <w:rsid w:val="64661EE2"/>
    <w:rsid w:val="6476D1A5"/>
    <w:rsid w:val="6478C9B3"/>
    <w:rsid w:val="64801999"/>
    <w:rsid w:val="649BAF42"/>
    <w:rsid w:val="64ADBBE5"/>
    <w:rsid w:val="64B29009"/>
    <w:rsid w:val="64C465D4"/>
    <w:rsid w:val="64FEDC7F"/>
    <w:rsid w:val="64FEF36B"/>
    <w:rsid w:val="650DA473"/>
    <w:rsid w:val="651748AE"/>
    <w:rsid w:val="65262EC7"/>
    <w:rsid w:val="652DB755"/>
    <w:rsid w:val="652FD3BF"/>
    <w:rsid w:val="65419323"/>
    <w:rsid w:val="654C30A0"/>
    <w:rsid w:val="65588133"/>
    <w:rsid w:val="6561EB59"/>
    <w:rsid w:val="6569059B"/>
    <w:rsid w:val="6587033F"/>
    <w:rsid w:val="658C8C86"/>
    <w:rsid w:val="6599A4E5"/>
    <w:rsid w:val="65A190D8"/>
    <w:rsid w:val="65A48B29"/>
    <w:rsid w:val="65AAA50C"/>
    <w:rsid w:val="65BBE350"/>
    <w:rsid w:val="65C0C998"/>
    <w:rsid w:val="65C28688"/>
    <w:rsid w:val="65C422D1"/>
    <w:rsid w:val="65CAE789"/>
    <w:rsid w:val="65D46563"/>
    <w:rsid w:val="65DFE54A"/>
    <w:rsid w:val="65E5D53F"/>
    <w:rsid w:val="65FF706C"/>
    <w:rsid w:val="6610F3EF"/>
    <w:rsid w:val="6612FEF7"/>
    <w:rsid w:val="661BEE15"/>
    <w:rsid w:val="663E24AF"/>
    <w:rsid w:val="66493A58"/>
    <w:rsid w:val="6656D978"/>
    <w:rsid w:val="6678C081"/>
    <w:rsid w:val="667F7359"/>
    <w:rsid w:val="6699C896"/>
    <w:rsid w:val="669BF256"/>
    <w:rsid w:val="669E4124"/>
    <w:rsid w:val="66A4C5DB"/>
    <w:rsid w:val="66A8615B"/>
    <w:rsid w:val="66B2057A"/>
    <w:rsid w:val="66B4ADFA"/>
    <w:rsid w:val="66CA5322"/>
    <w:rsid w:val="66CD6FB8"/>
    <w:rsid w:val="66DCBADC"/>
    <w:rsid w:val="66E4B88B"/>
    <w:rsid w:val="66EE7B58"/>
    <w:rsid w:val="66F4F1D6"/>
    <w:rsid w:val="6703232C"/>
    <w:rsid w:val="670F1837"/>
    <w:rsid w:val="671BA1AC"/>
    <w:rsid w:val="67268481"/>
    <w:rsid w:val="6728C180"/>
    <w:rsid w:val="672B57F1"/>
    <w:rsid w:val="6730E7BF"/>
    <w:rsid w:val="6732747A"/>
    <w:rsid w:val="6735C7CF"/>
    <w:rsid w:val="67466066"/>
    <w:rsid w:val="67472880"/>
    <w:rsid w:val="674E749D"/>
    <w:rsid w:val="674FC7C0"/>
    <w:rsid w:val="67514B37"/>
    <w:rsid w:val="675CD8FB"/>
    <w:rsid w:val="6765EE7A"/>
    <w:rsid w:val="67679CD0"/>
    <w:rsid w:val="6769E1AF"/>
    <w:rsid w:val="677766A4"/>
    <w:rsid w:val="67850F76"/>
    <w:rsid w:val="678B1984"/>
    <w:rsid w:val="678F082E"/>
    <w:rsid w:val="679618C9"/>
    <w:rsid w:val="679660C0"/>
    <w:rsid w:val="67994F3D"/>
    <w:rsid w:val="67A7AC75"/>
    <w:rsid w:val="67BC7CD1"/>
    <w:rsid w:val="67C1A6B4"/>
    <w:rsid w:val="67CBF809"/>
    <w:rsid w:val="67D20A90"/>
    <w:rsid w:val="67DB2FFA"/>
    <w:rsid w:val="67E04A8E"/>
    <w:rsid w:val="67E6349A"/>
    <w:rsid w:val="67E7743A"/>
    <w:rsid w:val="67E822F5"/>
    <w:rsid w:val="67EC84A2"/>
    <w:rsid w:val="680AAC8C"/>
    <w:rsid w:val="680E7FFB"/>
    <w:rsid w:val="682F0833"/>
    <w:rsid w:val="6836D350"/>
    <w:rsid w:val="68697DD9"/>
    <w:rsid w:val="686E4FE8"/>
    <w:rsid w:val="68724C4C"/>
    <w:rsid w:val="6881991B"/>
    <w:rsid w:val="68864099"/>
    <w:rsid w:val="689EF225"/>
    <w:rsid w:val="68B0260A"/>
    <w:rsid w:val="68BAEBFC"/>
    <w:rsid w:val="68BF3C58"/>
    <w:rsid w:val="68E6C500"/>
    <w:rsid w:val="68EF14BD"/>
    <w:rsid w:val="68F1BD21"/>
    <w:rsid w:val="68F277C0"/>
    <w:rsid w:val="68F8F5F1"/>
    <w:rsid w:val="6909811E"/>
    <w:rsid w:val="69126776"/>
    <w:rsid w:val="691B2CD9"/>
    <w:rsid w:val="692C086E"/>
    <w:rsid w:val="692E41D0"/>
    <w:rsid w:val="69854926"/>
    <w:rsid w:val="6994AA8C"/>
    <w:rsid w:val="69957220"/>
    <w:rsid w:val="69A4AC3E"/>
    <w:rsid w:val="69AC6F05"/>
    <w:rsid w:val="69AF68AF"/>
    <w:rsid w:val="69C32249"/>
    <w:rsid w:val="69E1A7D7"/>
    <w:rsid w:val="6A107F8E"/>
    <w:rsid w:val="6A289A8E"/>
    <w:rsid w:val="6A29E236"/>
    <w:rsid w:val="6A2B91E3"/>
    <w:rsid w:val="6A3C4B8B"/>
    <w:rsid w:val="6A5F1789"/>
    <w:rsid w:val="6A612D24"/>
    <w:rsid w:val="6A6950B4"/>
    <w:rsid w:val="6A763F7E"/>
    <w:rsid w:val="6A958345"/>
    <w:rsid w:val="6AA781AD"/>
    <w:rsid w:val="6AB77347"/>
    <w:rsid w:val="6AB915C3"/>
    <w:rsid w:val="6ABD596C"/>
    <w:rsid w:val="6ACAFAC1"/>
    <w:rsid w:val="6AE74166"/>
    <w:rsid w:val="6AEB99EB"/>
    <w:rsid w:val="6AF3E64E"/>
    <w:rsid w:val="6AF59AD8"/>
    <w:rsid w:val="6B091E90"/>
    <w:rsid w:val="6B0A6A3E"/>
    <w:rsid w:val="6B0B3E65"/>
    <w:rsid w:val="6B231AB3"/>
    <w:rsid w:val="6B45CE29"/>
    <w:rsid w:val="6B472D1F"/>
    <w:rsid w:val="6B5428E7"/>
    <w:rsid w:val="6B5B53BE"/>
    <w:rsid w:val="6B60C29B"/>
    <w:rsid w:val="6B6303BD"/>
    <w:rsid w:val="6B724E4C"/>
    <w:rsid w:val="6B7E6417"/>
    <w:rsid w:val="6B884EEF"/>
    <w:rsid w:val="6B8E83D8"/>
    <w:rsid w:val="6B9E96DD"/>
    <w:rsid w:val="6BAA8BC8"/>
    <w:rsid w:val="6BAD68D7"/>
    <w:rsid w:val="6BD3A8F1"/>
    <w:rsid w:val="6BD7E5C0"/>
    <w:rsid w:val="6BE10182"/>
    <w:rsid w:val="6BF060F7"/>
    <w:rsid w:val="6BFE1848"/>
    <w:rsid w:val="6C053D69"/>
    <w:rsid w:val="6C1DD892"/>
    <w:rsid w:val="6C241451"/>
    <w:rsid w:val="6C2C372D"/>
    <w:rsid w:val="6C42FA73"/>
    <w:rsid w:val="6C4471C5"/>
    <w:rsid w:val="6C46DC07"/>
    <w:rsid w:val="6C4B6662"/>
    <w:rsid w:val="6C5B5ED2"/>
    <w:rsid w:val="6C672A2F"/>
    <w:rsid w:val="6C67E401"/>
    <w:rsid w:val="6C70C2ED"/>
    <w:rsid w:val="6C71F51A"/>
    <w:rsid w:val="6C811D6B"/>
    <w:rsid w:val="6C8C33B3"/>
    <w:rsid w:val="6C9CE824"/>
    <w:rsid w:val="6CA66FD4"/>
    <w:rsid w:val="6CB24E4F"/>
    <w:rsid w:val="6CB7390C"/>
    <w:rsid w:val="6CBBA08B"/>
    <w:rsid w:val="6CC7E163"/>
    <w:rsid w:val="6CDC7083"/>
    <w:rsid w:val="6D10ADC8"/>
    <w:rsid w:val="6D1112D2"/>
    <w:rsid w:val="6D694535"/>
    <w:rsid w:val="6D871860"/>
    <w:rsid w:val="6D8C053E"/>
    <w:rsid w:val="6D8D8886"/>
    <w:rsid w:val="6D911369"/>
    <w:rsid w:val="6D93112E"/>
    <w:rsid w:val="6D949044"/>
    <w:rsid w:val="6DA3D98C"/>
    <w:rsid w:val="6DB61FB9"/>
    <w:rsid w:val="6DB697CF"/>
    <w:rsid w:val="6DBB0384"/>
    <w:rsid w:val="6DC671DE"/>
    <w:rsid w:val="6DD63C86"/>
    <w:rsid w:val="6DE4B80D"/>
    <w:rsid w:val="6DF52F6F"/>
    <w:rsid w:val="6E10A06C"/>
    <w:rsid w:val="6E145A58"/>
    <w:rsid w:val="6E172BCB"/>
    <w:rsid w:val="6E2E886E"/>
    <w:rsid w:val="6E4DAAB9"/>
    <w:rsid w:val="6E5E1F25"/>
    <w:rsid w:val="6E672AAE"/>
    <w:rsid w:val="6E739B00"/>
    <w:rsid w:val="6E7AAEBE"/>
    <w:rsid w:val="6E7E98F4"/>
    <w:rsid w:val="6E811A67"/>
    <w:rsid w:val="6E8B9EE2"/>
    <w:rsid w:val="6E9D5159"/>
    <w:rsid w:val="6EABA918"/>
    <w:rsid w:val="6EB16D61"/>
    <w:rsid w:val="6EB41D1D"/>
    <w:rsid w:val="6EBBBF61"/>
    <w:rsid w:val="6EBEEBE9"/>
    <w:rsid w:val="6EC2DA7E"/>
    <w:rsid w:val="6ED1BE90"/>
    <w:rsid w:val="6ED590A9"/>
    <w:rsid w:val="6EE224BC"/>
    <w:rsid w:val="6EE2345C"/>
    <w:rsid w:val="6EE63235"/>
    <w:rsid w:val="6EED05D8"/>
    <w:rsid w:val="6EF22176"/>
    <w:rsid w:val="6F014705"/>
    <w:rsid w:val="6F0A52DA"/>
    <w:rsid w:val="6F237E21"/>
    <w:rsid w:val="6F2EA285"/>
    <w:rsid w:val="6F44BC4F"/>
    <w:rsid w:val="6F499427"/>
    <w:rsid w:val="6F52C519"/>
    <w:rsid w:val="6F57310D"/>
    <w:rsid w:val="6F6181B2"/>
    <w:rsid w:val="6F6D4215"/>
    <w:rsid w:val="6F90D087"/>
    <w:rsid w:val="6F91409D"/>
    <w:rsid w:val="6F96C231"/>
    <w:rsid w:val="6F9E1D0F"/>
    <w:rsid w:val="6F9FCB7F"/>
    <w:rsid w:val="6FAF018E"/>
    <w:rsid w:val="6FB4D729"/>
    <w:rsid w:val="6FB81038"/>
    <w:rsid w:val="6FBC4276"/>
    <w:rsid w:val="6FC3C600"/>
    <w:rsid w:val="6FC86721"/>
    <w:rsid w:val="6FCBCDBA"/>
    <w:rsid w:val="6FDA98C6"/>
    <w:rsid w:val="6FDB6D64"/>
    <w:rsid w:val="6FE4F4C7"/>
    <w:rsid w:val="6FE5DDF1"/>
    <w:rsid w:val="6FE9990E"/>
    <w:rsid w:val="6FEAF0B6"/>
    <w:rsid w:val="6FF32121"/>
    <w:rsid w:val="70172D7D"/>
    <w:rsid w:val="70242DD4"/>
    <w:rsid w:val="70292B7F"/>
    <w:rsid w:val="704A10D8"/>
    <w:rsid w:val="7056B34D"/>
    <w:rsid w:val="705BED61"/>
    <w:rsid w:val="70621482"/>
    <w:rsid w:val="70623CB8"/>
    <w:rsid w:val="7068E46B"/>
    <w:rsid w:val="70697E01"/>
    <w:rsid w:val="706ED25E"/>
    <w:rsid w:val="70727E1B"/>
    <w:rsid w:val="70789282"/>
    <w:rsid w:val="708CEDBD"/>
    <w:rsid w:val="7091E740"/>
    <w:rsid w:val="709F99EC"/>
    <w:rsid w:val="70A3C6DD"/>
    <w:rsid w:val="70B1332B"/>
    <w:rsid w:val="70BCA525"/>
    <w:rsid w:val="70BEDDB7"/>
    <w:rsid w:val="70C61724"/>
    <w:rsid w:val="70FDF475"/>
    <w:rsid w:val="7117AA1C"/>
    <w:rsid w:val="713360FB"/>
    <w:rsid w:val="71360B9B"/>
    <w:rsid w:val="713E8E0B"/>
    <w:rsid w:val="7143D829"/>
    <w:rsid w:val="7145F830"/>
    <w:rsid w:val="715176A6"/>
    <w:rsid w:val="7159A6CF"/>
    <w:rsid w:val="716304FC"/>
    <w:rsid w:val="716CD88C"/>
    <w:rsid w:val="716DCB3E"/>
    <w:rsid w:val="717168D5"/>
    <w:rsid w:val="717308EA"/>
    <w:rsid w:val="7173E8E8"/>
    <w:rsid w:val="717504FE"/>
    <w:rsid w:val="7175111D"/>
    <w:rsid w:val="718F4481"/>
    <w:rsid w:val="718F6956"/>
    <w:rsid w:val="71946E53"/>
    <w:rsid w:val="71A2A558"/>
    <w:rsid w:val="71A48D30"/>
    <w:rsid w:val="71A83BD2"/>
    <w:rsid w:val="71AB9A2E"/>
    <w:rsid w:val="71C4B046"/>
    <w:rsid w:val="71DAB795"/>
    <w:rsid w:val="71FA4989"/>
    <w:rsid w:val="7200F0EE"/>
    <w:rsid w:val="7209020B"/>
    <w:rsid w:val="72112BFC"/>
    <w:rsid w:val="721425B7"/>
    <w:rsid w:val="7215F03B"/>
    <w:rsid w:val="722142B4"/>
    <w:rsid w:val="722BD880"/>
    <w:rsid w:val="72331444"/>
    <w:rsid w:val="72481114"/>
    <w:rsid w:val="7248293E"/>
    <w:rsid w:val="7253F328"/>
    <w:rsid w:val="725F6690"/>
    <w:rsid w:val="725F6D66"/>
    <w:rsid w:val="7270DCAD"/>
    <w:rsid w:val="7284763A"/>
    <w:rsid w:val="7287AE48"/>
    <w:rsid w:val="7288BE91"/>
    <w:rsid w:val="72BD5348"/>
    <w:rsid w:val="72BF6475"/>
    <w:rsid w:val="72CCD235"/>
    <w:rsid w:val="72DB9224"/>
    <w:rsid w:val="72DE61C4"/>
    <w:rsid w:val="72FFB6D0"/>
    <w:rsid w:val="730A49A3"/>
    <w:rsid w:val="730B4AEA"/>
    <w:rsid w:val="730ED428"/>
    <w:rsid w:val="7310B8E1"/>
    <w:rsid w:val="7319B289"/>
    <w:rsid w:val="731CA352"/>
    <w:rsid w:val="7362B111"/>
    <w:rsid w:val="7363AD0E"/>
    <w:rsid w:val="737BBCEB"/>
    <w:rsid w:val="737F51C1"/>
    <w:rsid w:val="738422DB"/>
    <w:rsid w:val="738C24D1"/>
    <w:rsid w:val="73919DBF"/>
    <w:rsid w:val="7391F510"/>
    <w:rsid w:val="73AAEA09"/>
    <w:rsid w:val="73AEA6C7"/>
    <w:rsid w:val="73B10D50"/>
    <w:rsid w:val="73D5AA7A"/>
    <w:rsid w:val="73E3B390"/>
    <w:rsid w:val="73E91BAB"/>
    <w:rsid w:val="740A897A"/>
    <w:rsid w:val="740E369B"/>
    <w:rsid w:val="740E6051"/>
    <w:rsid w:val="7410F886"/>
    <w:rsid w:val="74131D33"/>
    <w:rsid w:val="741B6A40"/>
    <w:rsid w:val="7430833C"/>
    <w:rsid w:val="74309D39"/>
    <w:rsid w:val="74340442"/>
    <w:rsid w:val="74448CA2"/>
    <w:rsid w:val="74487698"/>
    <w:rsid w:val="74489019"/>
    <w:rsid w:val="744F2C69"/>
    <w:rsid w:val="7475EE04"/>
    <w:rsid w:val="74902D94"/>
    <w:rsid w:val="7491162A"/>
    <w:rsid w:val="74A67593"/>
    <w:rsid w:val="74A9829D"/>
    <w:rsid w:val="74AED90C"/>
    <w:rsid w:val="74B50C12"/>
    <w:rsid w:val="74B72244"/>
    <w:rsid w:val="74B893BC"/>
    <w:rsid w:val="74BA7AB6"/>
    <w:rsid w:val="74BBA81B"/>
    <w:rsid w:val="74C99DCB"/>
    <w:rsid w:val="74DA0452"/>
    <w:rsid w:val="74ED8F92"/>
    <w:rsid w:val="7505A267"/>
    <w:rsid w:val="750ABD1D"/>
    <w:rsid w:val="75593D87"/>
    <w:rsid w:val="75601F82"/>
    <w:rsid w:val="756DFCFA"/>
    <w:rsid w:val="7581824D"/>
    <w:rsid w:val="758D33D2"/>
    <w:rsid w:val="75920773"/>
    <w:rsid w:val="75A5B100"/>
    <w:rsid w:val="75A981C2"/>
    <w:rsid w:val="75B067D3"/>
    <w:rsid w:val="75B607CD"/>
    <w:rsid w:val="75BBA012"/>
    <w:rsid w:val="75C12647"/>
    <w:rsid w:val="75DBF4AB"/>
    <w:rsid w:val="75E3D847"/>
    <w:rsid w:val="75ECA263"/>
    <w:rsid w:val="76011FB3"/>
    <w:rsid w:val="7612EFAE"/>
    <w:rsid w:val="761621EE"/>
    <w:rsid w:val="761D4E3B"/>
    <w:rsid w:val="762AD839"/>
    <w:rsid w:val="763F35F5"/>
    <w:rsid w:val="7657CCBB"/>
    <w:rsid w:val="765C6172"/>
    <w:rsid w:val="7660051C"/>
    <w:rsid w:val="7665BC7D"/>
    <w:rsid w:val="7683A0F3"/>
    <w:rsid w:val="768A78BA"/>
    <w:rsid w:val="768EA9EA"/>
    <w:rsid w:val="7692DBAE"/>
    <w:rsid w:val="76970BCB"/>
    <w:rsid w:val="76A8F146"/>
    <w:rsid w:val="76BCEA67"/>
    <w:rsid w:val="76C0E459"/>
    <w:rsid w:val="76C6D09E"/>
    <w:rsid w:val="76D61B68"/>
    <w:rsid w:val="76ED43E2"/>
    <w:rsid w:val="76F114E8"/>
    <w:rsid w:val="76F64DAB"/>
    <w:rsid w:val="76FF67C9"/>
    <w:rsid w:val="7710A41C"/>
    <w:rsid w:val="7719FF05"/>
    <w:rsid w:val="77204298"/>
    <w:rsid w:val="772DED11"/>
    <w:rsid w:val="776239D0"/>
    <w:rsid w:val="778C412E"/>
    <w:rsid w:val="778FF364"/>
    <w:rsid w:val="7792E34E"/>
    <w:rsid w:val="77B23416"/>
    <w:rsid w:val="77BD5498"/>
    <w:rsid w:val="77CCCE57"/>
    <w:rsid w:val="77D0D7A8"/>
    <w:rsid w:val="77E5C96F"/>
    <w:rsid w:val="77E8047A"/>
    <w:rsid w:val="77E9F0B0"/>
    <w:rsid w:val="77F99E76"/>
    <w:rsid w:val="77FBEA1B"/>
    <w:rsid w:val="77FCD107"/>
    <w:rsid w:val="77FDA239"/>
    <w:rsid w:val="77FDDB40"/>
    <w:rsid w:val="7800563F"/>
    <w:rsid w:val="7801DE9F"/>
    <w:rsid w:val="78082E81"/>
    <w:rsid w:val="7817C51F"/>
    <w:rsid w:val="783B2E8C"/>
    <w:rsid w:val="784384B4"/>
    <w:rsid w:val="7846DE27"/>
    <w:rsid w:val="7853B93F"/>
    <w:rsid w:val="78544E83"/>
    <w:rsid w:val="787289D4"/>
    <w:rsid w:val="78747525"/>
    <w:rsid w:val="78798ED8"/>
    <w:rsid w:val="787A2CBD"/>
    <w:rsid w:val="78832676"/>
    <w:rsid w:val="789549DC"/>
    <w:rsid w:val="7895ADDB"/>
    <w:rsid w:val="78B7B5AE"/>
    <w:rsid w:val="78D5A48B"/>
    <w:rsid w:val="78DC1BCE"/>
    <w:rsid w:val="79190407"/>
    <w:rsid w:val="7926C5A2"/>
    <w:rsid w:val="7929FA92"/>
    <w:rsid w:val="792BB924"/>
    <w:rsid w:val="792F6D83"/>
    <w:rsid w:val="7939BA6D"/>
    <w:rsid w:val="79497626"/>
    <w:rsid w:val="7950B8F6"/>
    <w:rsid w:val="795B31CB"/>
    <w:rsid w:val="795C9A03"/>
    <w:rsid w:val="797050B4"/>
    <w:rsid w:val="79A323D7"/>
    <w:rsid w:val="79AA2CE0"/>
    <w:rsid w:val="79B1CC08"/>
    <w:rsid w:val="79BCC358"/>
    <w:rsid w:val="79D33519"/>
    <w:rsid w:val="79D76F12"/>
    <w:rsid w:val="7A0CA44F"/>
    <w:rsid w:val="7A15F10A"/>
    <w:rsid w:val="7A16BDC3"/>
    <w:rsid w:val="7A185078"/>
    <w:rsid w:val="7A46A881"/>
    <w:rsid w:val="7A519FFD"/>
    <w:rsid w:val="7A5B6BC8"/>
    <w:rsid w:val="7A61A71E"/>
    <w:rsid w:val="7A7617EB"/>
    <w:rsid w:val="7A7BD3AF"/>
    <w:rsid w:val="7A94156A"/>
    <w:rsid w:val="7A9B0CC1"/>
    <w:rsid w:val="7AC20592"/>
    <w:rsid w:val="7AD172FA"/>
    <w:rsid w:val="7AD415D1"/>
    <w:rsid w:val="7AD699DC"/>
    <w:rsid w:val="7AEA7611"/>
    <w:rsid w:val="7AF0C7C2"/>
    <w:rsid w:val="7AF17097"/>
    <w:rsid w:val="7AFCA9AE"/>
    <w:rsid w:val="7AFCCF7A"/>
    <w:rsid w:val="7B089E5B"/>
    <w:rsid w:val="7B0EF237"/>
    <w:rsid w:val="7B18F17C"/>
    <w:rsid w:val="7B32707E"/>
    <w:rsid w:val="7B477F34"/>
    <w:rsid w:val="7B539198"/>
    <w:rsid w:val="7B58D071"/>
    <w:rsid w:val="7B5BB1F5"/>
    <w:rsid w:val="7B6155A8"/>
    <w:rsid w:val="7B8251D2"/>
    <w:rsid w:val="7B894FFC"/>
    <w:rsid w:val="7B8DA95D"/>
    <w:rsid w:val="7BB938F1"/>
    <w:rsid w:val="7BD76867"/>
    <w:rsid w:val="7BDC72BD"/>
    <w:rsid w:val="7BF184B3"/>
    <w:rsid w:val="7BF39EAF"/>
    <w:rsid w:val="7BF527FE"/>
    <w:rsid w:val="7BF7E15C"/>
    <w:rsid w:val="7BFDCE8D"/>
    <w:rsid w:val="7C027B2D"/>
    <w:rsid w:val="7C19375F"/>
    <w:rsid w:val="7C2B144F"/>
    <w:rsid w:val="7C3D9089"/>
    <w:rsid w:val="7C400430"/>
    <w:rsid w:val="7C4C2DA8"/>
    <w:rsid w:val="7C555D6F"/>
    <w:rsid w:val="7C5CD979"/>
    <w:rsid w:val="7C5D3E9A"/>
    <w:rsid w:val="7C5ED233"/>
    <w:rsid w:val="7C5FDFAA"/>
    <w:rsid w:val="7C6A23C1"/>
    <w:rsid w:val="7C8277B5"/>
    <w:rsid w:val="7C88E2D0"/>
    <w:rsid w:val="7CA10B5D"/>
    <w:rsid w:val="7CB2CDB4"/>
    <w:rsid w:val="7CB5751B"/>
    <w:rsid w:val="7CB82A0B"/>
    <w:rsid w:val="7CCEB6F1"/>
    <w:rsid w:val="7CD1C4CE"/>
    <w:rsid w:val="7CD1CE12"/>
    <w:rsid w:val="7CDD0ECC"/>
    <w:rsid w:val="7CF8A0F9"/>
    <w:rsid w:val="7CF91786"/>
    <w:rsid w:val="7CFC2845"/>
    <w:rsid w:val="7D04DC41"/>
    <w:rsid w:val="7D0752EF"/>
    <w:rsid w:val="7D0CFA38"/>
    <w:rsid w:val="7D17BEA6"/>
    <w:rsid w:val="7D21A7DB"/>
    <w:rsid w:val="7D3D703B"/>
    <w:rsid w:val="7D43C653"/>
    <w:rsid w:val="7D44D90E"/>
    <w:rsid w:val="7D4B5DF6"/>
    <w:rsid w:val="7D547583"/>
    <w:rsid w:val="7D5B0DB3"/>
    <w:rsid w:val="7D61F5F1"/>
    <w:rsid w:val="7D680102"/>
    <w:rsid w:val="7D7D6975"/>
    <w:rsid w:val="7D81025F"/>
    <w:rsid w:val="7D83B20E"/>
    <w:rsid w:val="7D98E82A"/>
    <w:rsid w:val="7DA758AF"/>
    <w:rsid w:val="7DB071D2"/>
    <w:rsid w:val="7DB0810B"/>
    <w:rsid w:val="7DB5A28C"/>
    <w:rsid w:val="7DBDF8AC"/>
    <w:rsid w:val="7DC9B611"/>
    <w:rsid w:val="7DD30866"/>
    <w:rsid w:val="7DE6E436"/>
    <w:rsid w:val="7E171985"/>
    <w:rsid w:val="7E2B67C0"/>
    <w:rsid w:val="7E44A743"/>
    <w:rsid w:val="7E453ED4"/>
    <w:rsid w:val="7E4B6D93"/>
    <w:rsid w:val="7E556843"/>
    <w:rsid w:val="7E5F4888"/>
    <w:rsid w:val="7E60C0DA"/>
    <w:rsid w:val="7E6108AC"/>
    <w:rsid w:val="7E63C39F"/>
    <w:rsid w:val="7E73925C"/>
    <w:rsid w:val="7E78F3A4"/>
    <w:rsid w:val="7E7BCE2D"/>
    <w:rsid w:val="7E7BEEF8"/>
    <w:rsid w:val="7E8E4295"/>
    <w:rsid w:val="7E9BE04A"/>
    <w:rsid w:val="7EA27455"/>
    <w:rsid w:val="7EB97C2E"/>
    <w:rsid w:val="7EC49F4A"/>
    <w:rsid w:val="7EDC62A8"/>
    <w:rsid w:val="7EE1F770"/>
    <w:rsid w:val="7EE6F3D0"/>
    <w:rsid w:val="7EF8BB49"/>
    <w:rsid w:val="7EF8EF81"/>
    <w:rsid w:val="7EFDA319"/>
    <w:rsid w:val="7F07AB81"/>
    <w:rsid w:val="7F139D65"/>
    <w:rsid w:val="7F194470"/>
    <w:rsid w:val="7F33A4B7"/>
    <w:rsid w:val="7F3658FB"/>
    <w:rsid w:val="7F392874"/>
    <w:rsid w:val="7F4B1C71"/>
    <w:rsid w:val="7F60C9F7"/>
    <w:rsid w:val="7F62BF8C"/>
    <w:rsid w:val="7F76F6C3"/>
    <w:rsid w:val="7F8754D2"/>
    <w:rsid w:val="7FA1F7BC"/>
    <w:rsid w:val="7FABEBF4"/>
    <w:rsid w:val="7FB164DF"/>
    <w:rsid w:val="7FB5EFA4"/>
    <w:rsid w:val="7FBACA3F"/>
    <w:rsid w:val="7FBB48B6"/>
    <w:rsid w:val="7FC148A7"/>
    <w:rsid w:val="7FD12368"/>
    <w:rsid w:val="7FFBEC2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CFFDDB14-7D36-4D7C-9545-5925ADB1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669C6"/>
  </w:style>
  <w:style w:type="paragraph" w:styleId="Pealkiri1">
    <w:name w:val="heading 1"/>
    <w:basedOn w:val="Normaallaad"/>
    <w:next w:val="Normaallaad"/>
    <w:link w:val="Pealkiri1Mrk"/>
    <w:uiPriority w:val="9"/>
    <w:qFormat/>
    <w:pPr>
      <w:keepNext/>
      <w:keepLines/>
      <w:spacing w:before="480" w:after="120"/>
      <w:outlineLvl w:val="0"/>
    </w:pPr>
    <w:rPr>
      <w:b/>
      <w:sz w:val="48"/>
      <w:szCs w:val="48"/>
    </w:rPr>
  </w:style>
  <w:style w:type="paragraph" w:styleId="Pealkiri2">
    <w:name w:val="heading 2"/>
    <w:basedOn w:val="Normaallaad"/>
    <w:next w:val="Normaallaad"/>
    <w:link w:val="Pealkiri2Mrk"/>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paragraph" w:styleId="Pealkiri7">
    <w:name w:val="heading 7"/>
    <w:basedOn w:val="Normaallaad"/>
    <w:next w:val="Normaallaad"/>
    <w:link w:val="Pealkiri7Mrk"/>
    <w:uiPriority w:val="9"/>
    <w:semiHidden/>
    <w:unhideWhenUsed/>
    <w:qFormat/>
    <w:rsid w:val="00E7577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Kontuurtabel">
    <w:name w:val="Table Grid"/>
    <w:basedOn w:val="Normaaltabel"/>
    <w:uiPriority w:val="39"/>
    <w:rsid w:val="00F5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53D4E"/>
    <w:pPr>
      <w:ind w:left="720"/>
      <w:contextualSpacing/>
    </w:pPr>
  </w:style>
  <w:style w:type="character" w:styleId="Kommentaariviide">
    <w:name w:val="annotation reference"/>
    <w:basedOn w:val="Liguvaikefont"/>
    <w:uiPriority w:val="99"/>
    <w:semiHidden/>
    <w:unhideWhenUsed/>
    <w:rsid w:val="002164CD"/>
    <w:rPr>
      <w:sz w:val="16"/>
      <w:szCs w:val="16"/>
    </w:rPr>
  </w:style>
  <w:style w:type="paragraph" w:styleId="Kommentaaritekst">
    <w:name w:val="annotation text"/>
    <w:basedOn w:val="Normaallaad"/>
    <w:link w:val="KommentaaritekstMrk"/>
    <w:uiPriority w:val="99"/>
    <w:unhideWhenUsed/>
    <w:rsid w:val="002164CD"/>
    <w:pPr>
      <w:spacing w:line="240" w:lineRule="auto"/>
    </w:pPr>
    <w:rPr>
      <w:sz w:val="20"/>
      <w:szCs w:val="20"/>
    </w:rPr>
  </w:style>
  <w:style w:type="character" w:customStyle="1" w:styleId="KommentaaritekstMrk">
    <w:name w:val="Kommentaari tekst Märk"/>
    <w:basedOn w:val="Liguvaikefont"/>
    <w:link w:val="Kommentaaritekst"/>
    <w:uiPriority w:val="99"/>
    <w:rsid w:val="002164CD"/>
    <w:rPr>
      <w:sz w:val="20"/>
      <w:szCs w:val="20"/>
    </w:rPr>
  </w:style>
  <w:style w:type="paragraph" w:styleId="Kommentaariteema">
    <w:name w:val="annotation subject"/>
    <w:basedOn w:val="Kommentaaritekst"/>
    <w:next w:val="Kommentaaritekst"/>
    <w:link w:val="KommentaariteemaMrk"/>
    <w:uiPriority w:val="99"/>
    <w:semiHidden/>
    <w:unhideWhenUsed/>
    <w:rsid w:val="002164CD"/>
    <w:rPr>
      <w:b/>
      <w:bCs/>
    </w:rPr>
  </w:style>
  <w:style w:type="character" w:customStyle="1" w:styleId="KommentaariteemaMrk">
    <w:name w:val="Kommentaari teema Märk"/>
    <w:basedOn w:val="KommentaaritekstMrk"/>
    <w:link w:val="Kommentaariteema"/>
    <w:uiPriority w:val="99"/>
    <w:semiHidden/>
    <w:rsid w:val="002164CD"/>
    <w:rPr>
      <w:b/>
      <w:bCs/>
      <w:sz w:val="20"/>
      <w:szCs w:val="20"/>
    </w:rPr>
  </w:style>
  <w:style w:type="paragraph" w:styleId="Jutumullitekst">
    <w:name w:val="Balloon Text"/>
    <w:basedOn w:val="Normaallaad"/>
    <w:link w:val="JutumullitekstMrk"/>
    <w:uiPriority w:val="99"/>
    <w:semiHidden/>
    <w:unhideWhenUsed/>
    <w:rsid w:val="002164C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64CD"/>
    <w:rPr>
      <w:rFonts w:ascii="Segoe UI" w:hAnsi="Segoe UI" w:cs="Segoe UI"/>
      <w:sz w:val="18"/>
      <w:szCs w:val="18"/>
    </w:rPr>
  </w:style>
  <w:style w:type="paragraph" w:styleId="Redaktsioon">
    <w:name w:val="Revision"/>
    <w:hidden/>
    <w:uiPriority w:val="99"/>
    <w:semiHidden/>
    <w:rsid w:val="000B1669"/>
    <w:pPr>
      <w:spacing w:after="0" w:line="240" w:lineRule="auto"/>
    </w:pPr>
  </w:style>
  <w:style w:type="paragraph" w:styleId="Vahedeta">
    <w:name w:val="No Spacing"/>
    <w:uiPriority w:val="1"/>
    <w:qFormat/>
    <w:rsid w:val="001E5A26"/>
    <w:pPr>
      <w:spacing w:after="0" w:line="240" w:lineRule="auto"/>
    </w:pPr>
  </w:style>
  <w:style w:type="character" w:styleId="Hperlink">
    <w:name w:val="Hyperlink"/>
    <w:basedOn w:val="Liguvaikefont"/>
    <w:uiPriority w:val="99"/>
    <w:unhideWhenUsed/>
    <w:rsid w:val="001A08D7"/>
    <w:rPr>
      <w:color w:val="0563C1" w:themeColor="hyperlink"/>
      <w:u w:val="single"/>
    </w:rPr>
  </w:style>
  <w:style w:type="character" w:styleId="Lahendamatamainimine">
    <w:name w:val="Unresolved Mention"/>
    <w:basedOn w:val="Liguvaikefont"/>
    <w:uiPriority w:val="99"/>
    <w:semiHidden/>
    <w:unhideWhenUsed/>
    <w:rsid w:val="001A08D7"/>
    <w:rPr>
      <w:color w:val="808080"/>
      <w:shd w:val="clear" w:color="auto" w:fill="E6E6E6"/>
    </w:rPr>
  </w:style>
  <w:style w:type="paragraph" w:styleId="Kehatekst">
    <w:name w:val="Body Text"/>
    <w:basedOn w:val="Normaallaad"/>
    <w:link w:val="KehatekstMrk"/>
    <w:rsid w:val="00B25521"/>
    <w:pPr>
      <w:spacing w:after="0" w:line="240" w:lineRule="auto"/>
      <w:jc w:val="both"/>
    </w:pPr>
    <w:rPr>
      <w:rFonts w:ascii="Times New Roman" w:eastAsia="Times New Roman" w:hAnsi="Times New Roman" w:cs="Times New Roman"/>
      <w:sz w:val="24"/>
      <w:szCs w:val="24"/>
      <w:lang w:val="en-GB"/>
    </w:rPr>
  </w:style>
  <w:style w:type="character" w:customStyle="1" w:styleId="KehatekstMrk">
    <w:name w:val="Kehatekst Märk"/>
    <w:basedOn w:val="Liguvaikefont"/>
    <w:link w:val="Kehatekst"/>
    <w:rsid w:val="00B25521"/>
    <w:rPr>
      <w:rFonts w:ascii="Times New Roman" w:eastAsia="Times New Roman" w:hAnsi="Times New Roman" w:cs="Times New Roman"/>
      <w:sz w:val="24"/>
      <w:szCs w:val="24"/>
      <w:lang w:val="en-GB"/>
    </w:rPr>
  </w:style>
  <w:style w:type="character" w:customStyle="1" w:styleId="normaltextrun">
    <w:name w:val="normaltextrun"/>
    <w:basedOn w:val="Liguvaikefont"/>
    <w:rsid w:val="003F2DA2"/>
  </w:style>
  <w:style w:type="character" w:customStyle="1" w:styleId="eop">
    <w:name w:val="eop"/>
    <w:basedOn w:val="Liguvaikefont"/>
    <w:rsid w:val="003F2DA2"/>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3"/>
    <w:pPr>
      <w:spacing w:after="0" w:line="240" w:lineRule="auto"/>
    </w:pPr>
    <w:tblPr>
      <w:tblStyleRowBandSize w:val="1"/>
      <w:tblStyleColBandSize w:val="1"/>
      <w:tblCellMar>
        <w:left w:w="108" w:type="dxa"/>
        <w:right w:w="108" w:type="dxa"/>
      </w:tblCellMar>
    </w:tblPr>
  </w:style>
  <w:style w:type="table" w:customStyle="1" w:styleId="3">
    <w:name w:val="3"/>
    <w:basedOn w:val="TableNormal3"/>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numbering" w:customStyle="1" w:styleId="Praeguneloend1">
    <w:name w:val="Praegune loend1"/>
    <w:uiPriority w:val="99"/>
    <w:rsid w:val="005F0EED"/>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Normaallaadveeb">
    <w:name w:val="Normal (Web)"/>
    <w:basedOn w:val="Normaallaad"/>
    <w:uiPriority w:val="99"/>
    <w:semiHidden/>
    <w:unhideWhenUsed/>
    <w:rsid w:val="008864CB"/>
    <w:pPr>
      <w:spacing w:before="100" w:beforeAutospacing="1" w:after="100" w:afterAutospacing="1" w:line="240" w:lineRule="auto"/>
    </w:pPr>
    <w:rPr>
      <w:rFonts w:ascii="Times New Roman" w:eastAsia="Times New Roman" w:hAnsi="Times New Roman" w:cs="Times New Roman"/>
      <w:sz w:val="24"/>
      <w:szCs w:val="24"/>
    </w:rPr>
  </w:style>
  <w:style w:type="character" w:styleId="Klastatudhperlink">
    <w:name w:val="FollowedHyperlink"/>
    <w:basedOn w:val="Liguvaikefont"/>
    <w:uiPriority w:val="99"/>
    <w:semiHidden/>
    <w:unhideWhenUsed/>
    <w:rsid w:val="00E11641"/>
    <w:rPr>
      <w:color w:val="954F72" w:themeColor="followedHyperlink"/>
      <w:u w:val="single"/>
    </w:rPr>
  </w:style>
  <w:style w:type="character" w:customStyle="1" w:styleId="Pealkiri1Mrk">
    <w:name w:val="Pealkiri 1 Märk"/>
    <w:link w:val="Pealkiri1"/>
    <w:uiPriority w:val="9"/>
    <w:rsid w:val="00CD470D"/>
    <w:rPr>
      <w:b/>
      <w:sz w:val="48"/>
      <w:szCs w:val="48"/>
    </w:rPr>
  </w:style>
  <w:style w:type="character" w:customStyle="1" w:styleId="Pealkiri2Mrk">
    <w:name w:val="Pealkiri 2 Märk"/>
    <w:link w:val="Pealkiri2"/>
    <w:uiPriority w:val="9"/>
    <w:semiHidden/>
    <w:rsid w:val="00CD470D"/>
    <w:rPr>
      <w:b/>
      <w:sz w:val="36"/>
      <w:szCs w:val="36"/>
    </w:rPr>
  </w:style>
  <w:style w:type="character" w:customStyle="1" w:styleId="cf01">
    <w:name w:val="cf01"/>
    <w:basedOn w:val="Liguvaikefont"/>
    <w:rsid w:val="00CD470D"/>
    <w:rPr>
      <w:rFonts w:ascii="Segoe UI" w:hAnsi="Segoe UI" w:cs="Segoe UI" w:hint="default"/>
      <w:sz w:val="18"/>
      <w:szCs w:val="18"/>
    </w:rPr>
  </w:style>
  <w:style w:type="paragraph" w:customStyle="1" w:styleId="pf0">
    <w:name w:val="pf0"/>
    <w:basedOn w:val="Normaallaad"/>
    <w:rsid w:val="00CD4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Liguvaikefont"/>
    <w:rsid w:val="00E75775"/>
  </w:style>
  <w:style w:type="character" w:customStyle="1" w:styleId="Pealkiri7Mrk">
    <w:name w:val="Pealkiri 7 Märk"/>
    <w:basedOn w:val="Liguvaikefont"/>
    <w:link w:val="Pealkiri7"/>
    <w:rsid w:val="00E75775"/>
    <w:rPr>
      <w:rFonts w:asciiTheme="majorHAnsi" w:eastAsiaTheme="majorEastAsia" w:hAnsiTheme="majorHAnsi" w:cstheme="majorBidi"/>
      <w:i/>
      <w:iCs/>
      <w:color w:val="1F3763" w:themeColor="accent1" w:themeShade="7F"/>
    </w:rPr>
  </w:style>
  <w:style w:type="paragraph" w:styleId="Pis">
    <w:name w:val="header"/>
    <w:basedOn w:val="Normaallaad"/>
    <w:link w:val="PisMrk"/>
    <w:uiPriority w:val="99"/>
    <w:unhideWhenUsed/>
    <w:rsid w:val="007C6299"/>
    <w:pPr>
      <w:tabs>
        <w:tab w:val="center" w:pos="4536"/>
        <w:tab w:val="right" w:pos="9072"/>
      </w:tabs>
      <w:spacing w:after="0" w:line="240" w:lineRule="auto"/>
    </w:pPr>
  </w:style>
  <w:style w:type="character" w:customStyle="1" w:styleId="PisMrk">
    <w:name w:val="Päis Märk"/>
    <w:basedOn w:val="Liguvaikefont"/>
    <w:link w:val="Pis"/>
    <w:uiPriority w:val="99"/>
    <w:rsid w:val="007C6299"/>
  </w:style>
  <w:style w:type="paragraph" w:styleId="Jalus">
    <w:name w:val="footer"/>
    <w:basedOn w:val="Normaallaad"/>
    <w:link w:val="JalusMrk"/>
    <w:uiPriority w:val="99"/>
    <w:unhideWhenUsed/>
    <w:rsid w:val="007C6299"/>
    <w:pPr>
      <w:tabs>
        <w:tab w:val="center" w:pos="4536"/>
        <w:tab w:val="right" w:pos="9072"/>
      </w:tabs>
      <w:spacing w:after="0" w:line="240" w:lineRule="auto"/>
    </w:pPr>
  </w:style>
  <w:style w:type="character" w:customStyle="1" w:styleId="JalusMrk">
    <w:name w:val="Jalus Märk"/>
    <w:basedOn w:val="Liguvaikefont"/>
    <w:link w:val="Jalus"/>
    <w:uiPriority w:val="99"/>
    <w:rsid w:val="007C6299"/>
  </w:style>
  <w:style w:type="character" w:styleId="Tugev">
    <w:name w:val="Strong"/>
    <w:basedOn w:val="Liguvaikefont"/>
    <w:uiPriority w:val="22"/>
    <w:qFormat/>
    <w:rsid w:val="00BE09D2"/>
    <w:rPr>
      <w:b/>
      <w:bCs/>
    </w:rPr>
  </w:style>
  <w:style w:type="paragraph" w:customStyle="1" w:styleId="pf1">
    <w:name w:val="pf1"/>
    <w:basedOn w:val="Normaallaad"/>
    <w:rsid w:val="005D0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utseregister.ee/ctrl/et/Standardid_Lisa/downloadFile/11201606" TargetMode="External"/><Relationship Id="rId18" Type="http://schemas.openxmlformats.org/officeDocument/2006/relationships/hyperlink" Target="https://kutsekodasa-my.sharepoint.com/:w:/g/personal/marit_sepma_kutsekoda_ee/IQDsQys6XMgJRbu0YJC04Q3CAWv0jw2Dl8c0nD1TL47pvCo?e=fEgcsb" TargetMode="External"/><Relationship Id="rId26" Type="http://schemas.openxmlformats.org/officeDocument/2006/relationships/hyperlink" Target="https://www.kutseregister.ee/ctrl/et/Standardid_Lisa/downloadFile/11201605" TargetMode="External"/><Relationship Id="rId3" Type="http://schemas.openxmlformats.org/officeDocument/2006/relationships/customXml" Target="../customXml/item3.xml"/><Relationship Id="rId21" Type="http://schemas.openxmlformats.org/officeDocument/2006/relationships/hyperlink" Target="https://kutsekodasa-my.sharepoint.com/:w:/g/personal/marit_sepma_kutsekoda_ee/IQDsQys6XMgJRbu0YJC04Q3CAWv0jw2Dl8c0nD1TL47pvCo?e=fEgcsb" TargetMode="External"/><Relationship Id="rId7" Type="http://schemas.openxmlformats.org/officeDocument/2006/relationships/styles" Target="styles.xml"/><Relationship Id="rId12" Type="http://schemas.openxmlformats.org/officeDocument/2006/relationships/hyperlink" Target="https://kutsekodasa-my.sharepoint.com/:w:/g/personal/marit_sepma_kutsekoda_ee/IQDsQys6XMgJRbu0YJC04Q3CAWv0jw2Dl8c0nD1TL47pvCo?e=fEgcsb" TargetMode="External"/><Relationship Id="rId17" Type="http://schemas.openxmlformats.org/officeDocument/2006/relationships/hyperlink" Target="https://www.kutseregister.ee/ctrl/et/Standardid_Lisa/downloadFile/11201605" TargetMode="External"/><Relationship Id="rId25" Type="http://schemas.openxmlformats.org/officeDocument/2006/relationships/hyperlink" Target="https://www.kutseregister.ee/ctrl/et/Standardid_Lisa/downloadFile/11201606" TargetMode="External"/><Relationship Id="rId2" Type="http://schemas.openxmlformats.org/officeDocument/2006/relationships/customXml" Target="../customXml/item2.xml"/><Relationship Id="rId16" Type="http://schemas.openxmlformats.org/officeDocument/2006/relationships/hyperlink" Target="https://www.kutseregister.ee/ctrl/et/Standardid_Lisa/downloadFile/11201606" TargetMode="External"/><Relationship Id="rId20" Type="http://schemas.openxmlformats.org/officeDocument/2006/relationships/hyperlink" Target="https://www.kutseregister.ee/ctrl/et/Standardid_Lisa/downloadFile/112016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utsekodasa-my.sharepoint.com/:w:/g/personal/marit_sepma_kutsekoda_ee/IQDsQys6XMgJRbu0YJC04Q3CAWv0jw2Dl8c0nD1TL47pvCo?e=fEgcsb" TargetMode="External"/><Relationship Id="rId5" Type="http://schemas.openxmlformats.org/officeDocument/2006/relationships/customXml" Target="../customXml/item5.xml"/><Relationship Id="rId15" Type="http://schemas.openxmlformats.org/officeDocument/2006/relationships/hyperlink" Target="https://kutsekodasa-my.sharepoint.com/:w:/g/personal/marit_sepma_kutsekoda_ee/IQDsQys6XMgJRbu0YJC04Q3CAWv0jw2Dl8c0nD1TL47pvCo?e=fEgcsb" TargetMode="External"/><Relationship Id="rId23" Type="http://schemas.openxmlformats.org/officeDocument/2006/relationships/hyperlink" Target="https://www.kutseregister.ee/ctrl/et/Standardid_Lisa/downloadFile/11201605"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kutseregister.ee/ctrl/et/Standardid_Lisa/downloadFile/1120160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utseregister.ee/ctrl/et/Standardid_Lisa/downloadFile/11201605" TargetMode="External"/><Relationship Id="rId22" Type="http://schemas.openxmlformats.org/officeDocument/2006/relationships/hyperlink" Target="https://www.kutseregister.ee/ctrl/et/Standardid_Lisa/downloadFile/11201606"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Props1.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customXml/itemProps2.xml><?xml version="1.0" encoding="utf-8"?>
<ds:datastoreItem xmlns:ds="http://schemas.openxmlformats.org/officeDocument/2006/customXml" ds:itemID="{CB0FA1CC-C1D9-4E4C-8545-E48D74E521EE}">
  <ds:schemaRefs>
    <ds:schemaRef ds:uri="http://schemas.microsoft.com/sharepoint/v3/contenttype/forms"/>
  </ds:schemaRefs>
</ds:datastoreItem>
</file>

<file path=customXml/itemProps3.xml><?xml version="1.0" encoding="utf-8"?>
<ds:datastoreItem xmlns:ds="http://schemas.openxmlformats.org/officeDocument/2006/customXml" ds:itemID="{18BC37B5-C0D0-456E-9548-F125A2DD145C}">
  <ds:schemaRefs>
    <ds:schemaRef ds:uri="http://schemas.openxmlformats.org/officeDocument/2006/bibliography"/>
  </ds:schemaRefs>
</ds:datastoreItem>
</file>

<file path=customXml/itemProps4.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12937</Words>
  <Characters>75036</Characters>
  <Application>Microsoft Office Word</Application>
  <DocSecurity>0</DocSecurity>
  <Lines>625</Lines>
  <Paragraphs>175</Paragraphs>
  <ScaleCrop>false</ScaleCrop>
  <Company/>
  <LinksUpToDate>false</LinksUpToDate>
  <CharactersWithSpaces>87798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Marit Sepma</cp:lastModifiedBy>
  <cp:revision>2</cp:revision>
  <cp:lastPrinted>2025-03-01T23:32:00Z</cp:lastPrinted>
  <dcterms:created xsi:type="dcterms:W3CDTF">2026-05-05T12:58:00Z</dcterms:created>
  <dcterms:modified xsi:type="dcterms:W3CDTF">2026-05-05T12:58:00Z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